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B57D1" w14:textId="38DAB3A5" w:rsidR="00937B2E" w:rsidRPr="00536A05" w:rsidRDefault="00937B2E" w:rsidP="0085063D">
      <w:pPr>
        <w:pStyle w:val="Heading2"/>
        <w:jc w:val="left"/>
        <w:rPr>
          <w:b/>
          <w:bCs/>
          <w:sz w:val="28"/>
          <w:szCs w:val="28"/>
          <w:u w:val="none"/>
        </w:rPr>
      </w:pPr>
      <w:r w:rsidRPr="00536A05">
        <w:rPr>
          <w:b/>
          <w:bCs/>
          <w:sz w:val="28"/>
          <w:szCs w:val="28"/>
          <w:u w:val="none"/>
        </w:rPr>
        <w:t>Table of Contents</w:t>
      </w:r>
      <w:r w:rsidRPr="00536A05">
        <w:rPr>
          <w:b/>
          <w:bCs/>
          <w:sz w:val="28"/>
          <w:szCs w:val="28"/>
          <w:u w:val="none"/>
        </w:rPr>
        <w:tab/>
      </w:r>
    </w:p>
    <w:p w14:paraId="507ABC33" w14:textId="77777777" w:rsidR="00937B2E" w:rsidRPr="00536A05" w:rsidRDefault="00937B2E">
      <w:pPr>
        <w:pPrChange w:id="0" w:author="Susie Bindel" w:date="2024-04-30T13:58:00Z" w16du:dateUtc="2024-04-30T19:58:00Z">
          <w:pPr>
            <w:pStyle w:val="Heading2"/>
            <w:jc w:val="left"/>
          </w:pPr>
        </w:pPrChange>
      </w:pPr>
    </w:p>
    <w:p w14:paraId="6652F6EF" w14:textId="3294EC55" w:rsidR="002B49BE" w:rsidRPr="0085063D" w:rsidRDefault="002B49BE" w:rsidP="0085063D">
      <w:pPr>
        <w:pStyle w:val="Heading2"/>
        <w:jc w:val="left"/>
        <w:rPr>
          <w:b/>
          <w:u w:val="none"/>
        </w:rPr>
      </w:pPr>
      <w:bookmarkStart w:id="1" w:name="_ARTICLE_I_Names,"/>
      <w:bookmarkEnd w:id="1"/>
      <w:ins w:id="2" w:author="Susie Bindel" w:date="2024-05-06T16:17:00Z" w16du:dateUtc="2024-05-06T22:17:00Z">
        <w:r w:rsidRPr="00471FB0">
          <w:rPr>
            <w:b/>
            <w:bCs/>
          </w:rPr>
          <w:t>ARTICLE I</w:t>
        </w:r>
        <w:r w:rsidRPr="0085063D">
          <w:rPr>
            <w:b/>
            <w:bCs/>
            <w:u w:val="none"/>
          </w:rPr>
          <w:t xml:space="preserve"> </w:t>
        </w:r>
        <w:r w:rsidR="00134EF4">
          <w:fldChar w:fldCharType="begin"/>
        </w:r>
        <w:r w:rsidR="00134EF4">
          <w:instrText>HYPERLINK \l "ArticleI"</w:instrText>
        </w:r>
        <w:r w:rsidR="00134EF4">
          <w:fldChar w:fldCharType="separate"/>
        </w:r>
        <w:r w:rsidRPr="00D66DC7">
          <w:rPr>
            <w:rStyle w:val="Hyperlink"/>
            <w:b/>
            <w:sz w:val="28"/>
            <w:szCs w:val="28"/>
          </w:rPr>
          <w:t>Names, Objects, Purposes and Principal Place of Business</w:t>
        </w:r>
        <w:r w:rsidR="00134EF4">
          <w:rPr>
            <w:rStyle w:val="Hyperlink"/>
            <w:b/>
            <w:sz w:val="28"/>
            <w:szCs w:val="28"/>
          </w:rPr>
          <w:fldChar w:fldCharType="end"/>
        </w:r>
      </w:ins>
      <w:del w:id="3" w:author="Susie Bindel" w:date="2024-05-06T16:17:00Z" w16du:dateUtc="2024-05-06T22:17:00Z">
        <w:r w:rsidRPr="00471FB0">
          <w:rPr>
            <w:b/>
            <w:bCs/>
          </w:rPr>
          <w:delText>ARTICLE I</w:delText>
        </w:r>
        <w:r w:rsidRPr="0085063D">
          <w:rPr>
            <w:b/>
            <w:bCs/>
            <w:u w:val="none"/>
          </w:rPr>
          <w:delText xml:space="preserve"> </w:delText>
        </w:r>
        <w:r w:rsidRPr="00536A05">
          <w:rPr>
            <w:b/>
            <w:sz w:val="28"/>
            <w:szCs w:val="28"/>
            <w:u w:val="none"/>
          </w:rPr>
          <w:delText>Names, Objects, Purposes and Principal Place of Business</w:delText>
        </w:r>
      </w:del>
    </w:p>
    <w:p w14:paraId="49563774" w14:textId="01BC3C0F" w:rsidR="002B49BE" w:rsidRPr="00536A05" w:rsidRDefault="00937B2E">
      <w:r w:rsidRPr="00536A05">
        <w:t xml:space="preserve">Page </w:t>
      </w:r>
      <w:r w:rsidR="009812DC">
        <w:t>4</w:t>
      </w:r>
    </w:p>
    <w:p w14:paraId="68416834" w14:textId="22800BD6" w:rsidR="002B49BE" w:rsidRPr="00471FB0" w:rsidRDefault="002B49BE" w:rsidP="002B49BE">
      <w:pPr>
        <w:pStyle w:val="Heading1"/>
        <w:jc w:val="left"/>
        <w:rPr>
          <w:rFonts w:cs="Arial"/>
          <w:bCs/>
          <w:szCs w:val="24"/>
        </w:rPr>
      </w:pPr>
      <w:bookmarkStart w:id="4" w:name="_ARTICLE_II_The"/>
      <w:bookmarkEnd w:id="4"/>
      <w:r w:rsidRPr="0085063D">
        <w:rPr>
          <w:u w:val="single"/>
        </w:rPr>
        <w:t>ARTICLE II</w:t>
      </w:r>
      <w:r w:rsidRPr="00471FB0">
        <w:t xml:space="preserve"> </w:t>
      </w:r>
      <w:ins w:id="5" w:author="Susie Bindel" w:date="2024-05-06T16:17:00Z" w16du:dateUtc="2024-05-06T22:17:00Z">
        <w:r w:rsidR="00134EF4">
          <w:fldChar w:fldCharType="begin"/>
        </w:r>
        <w:r w:rsidR="00134EF4">
          <w:instrText>HYPERLINK \l "ArticleII"</w:instrText>
        </w:r>
        <w:r w:rsidR="00134EF4">
          <w:fldChar w:fldCharType="separate"/>
        </w:r>
        <w:r w:rsidRPr="00D66DC7">
          <w:rPr>
            <w:rStyle w:val="Hyperlink"/>
            <w:rFonts w:cs="Arial"/>
            <w:bCs/>
            <w:sz w:val="28"/>
            <w:szCs w:val="28"/>
          </w:rPr>
          <w:t>The Seal of this Association</w:t>
        </w:r>
        <w:r w:rsidR="00134EF4">
          <w:rPr>
            <w:rStyle w:val="Hyperlink"/>
            <w:rFonts w:cs="Arial"/>
            <w:bCs/>
            <w:sz w:val="28"/>
            <w:szCs w:val="28"/>
          </w:rPr>
          <w:fldChar w:fldCharType="end"/>
        </w:r>
      </w:ins>
      <w:del w:id="6" w:author="Susie Bindel" w:date="2024-05-06T16:17:00Z" w16du:dateUtc="2024-05-06T22:17:00Z">
        <w:r w:rsidRPr="00536A05">
          <w:rPr>
            <w:rFonts w:cs="Arial"/>
            <w:bCs/>
            <w:sz w:val="28"/>
            <w:szCs w:val="28"/>
          </w:rPr>
          <w:delText>The Seal of this Association</w:delText>
        </w:r>
      </w:del>
    </w:p>
    <w:p w14:paraId="259BC1D0" w14:textId="2D58BFD3" w:rsidR="002B49BE" w:rsidRDefault="00937B2E" w:rsidP="002B49BE">
      <w:r>
        <w:t xml:space="preserve">Page </w:t>
      </w:r>
      <w:r w:rsidR="009812DC">
        <w:t>4</w:t>
      </w:r>
    </w:p>
    <w:p w14:paraId="208CE3FC" w14:textId="77777777" w:rsidR="002B49BE" w:rsidRPr="0085063D" w:rsidRDefault="002B49BE" w:rsidP="0085063D">
      <w:pPr>
        <w:pStyle w:val="Heading3"/>
        <w:jc w:val="left"/>
        <w:rPr>
          <w:u w:val="none"/>
        </w:rPr>
      </w:pPr>
      <w:r w:rsidRPr="00471FB0">
        <w:t>ARTICILE III</w:t>
      </w:r>
      <w:r w:rsidRPr="002B49BE">
        <w:rPr>
          <w:u w:val="none"/>
        </w:rPr>
        <w:t xml:space="preserve"> </w:t>
      </w:r>
      <w:ins w:id="7" w:author="Susie Bindel" w:date="2024-05-06T16:17:00Z" w16du:dateUtc="2024-05-06T22:17:00Z">
        <w:r w:rsidR="00134EF4">
          <w:fldChar w:fldCharType="begin"/>
        </w:r>
        <w:r w:rsidR="00134EF4">
          <w:instrText>HYPERLINK \l "ArticleIII"</w:instrText>
        </w:r>
        <w:r w:rsidR="00134EF4">
          <w:fldChar w:fldCharType="separate"/>
        </w:r>
        <w:r w:rsidRPr="00D66DC7">
          <w:rPr>
            <w:rStyle w:val="Hyperlink"/>
            <w:sz w:val="28"/>
            <w:szCs w:val="28"/>
          </w:rPr>
          <w:t>Fiscal Year</w:t>
        </w:r>
        <w:r w:rsidR="00134EF4">
          <w:rPr>
            <w:rStyle w:val="Hyperlink"/>
            <w:sz w:val="28"/>
            <w:szCs w:val="28"/>
          </w:rPr>
          <w:fldChar w:fldCharType="end"/>
        </w:r>
      </w:ins>
      <w:del w:id="8" w:author="Susie Bindel" w:date="2024-05-06T16:17:00Z" w16du:dateUtc="2024-05-06T22:17:00Z">
        <w:r w:rsidRPr="00536A05">
          <w:rPr>
            <w:sz w:val="28"/>
            <w:szCs w:val="28"/>
            <w:u w:val="none"/>
          </w:rPr>
          <w:delText>Fiscal Year</w:delText>
        </w:r>
      </w:del>
    </w:p>
    <w:p w14:paraId="2A65494A" w14:textId="40C3DA38" w:rsidR="002B49BE" w:rsidRPr="00536A05" w:rsidRDefault="00937B2E" w:rsidP="002B49BE">
      <w:pPr>
        <w:pStyle w:val="Heading3"/>
        <w:jc w:val="left"/>
        <w:rPr>
          <w:b w:val="0"/>
          <w:bCs/>
          <w:u w:val="none"/>
        </w:rPr>
      </w:pPr>
      <w:r w:rsidRPr="00536A05">
        <w:rPr>
          <w:b w:val="0"/>
          <w:bCs/>
          <w:u w:val="none"/>
        </w:rPr>
        <w:t xml:space="preserve">Page </w:t>
      </w:r>
      <w:r w:rsidR="009812DC">
        <w:rPr>
          <w:b w:val="0"/>
          <w:bCs/>
          <w:u w:val="none"/>
        </w:rPr>
        <w:t>4</w:t>
      </w:r>
    </w:p>
    <w:p w14:paraId="5050F3CB" w14:textId="77777777" w:rsidR="002B49BE" w:rsidRPr="00D66DC7" w:rsidRDefault="002B49BE" w:rsidP="002B49BE">
      <w:pPr>
        <w:pStyle w:val="Heading2"/>
        <w:jc w:val="left"/>
        <w:rPr>
          <w:ins w:id="9" w:author="Susie Bindel" w:date="2024-05-06T16:17:00Z" w16du:dateUtc="2024-05-06T22:17:00Z"/>
          <w:rStyle w:val="Hyperlink"/>
          <w:b/>
        </w:rPr>
      </w:pPr>
      <w:r w:rsidRPr="00924019">
        <w:rPr>
          <w:b/>
          <w:bCs/>
        </w:rPr>
        <w:t xml:space="preserve">ARTICLE </w:t>
      </w:r>
      <w:ins w:id="10" w:author="Susie Bindel" w:date="2024-05-06T16:17:00Z" w16du:dateUtc="2024-05-06T22:17:00Z">
        <w:r w:rsidR="00D66DC7">
          <w:rPr>
            <w:b/>
            <w:bCs/>
          </w:rPr>
          <w:fldChar w:fldCharType="begin"/>
        </w:r>
        <w:r w:rsidR="00D66DC7">
          <w:rPr>
            <w:b/>
            <w:bCs/>
          </w:rPr>
          <w:instrText>HYPERLINK  \l "ArticleIV"</w:instrText>
        </w:r>
        <w:r w:rsidR="00D66DC7">
          <w:rPr>
            <w:b/>
            <w:bCs/>
          </w:rPr>
        </w:r>
        <w:r w:rsidR="00D66DC7">
          <w:rPr>
            <w:b/>
            <w:bCs/>
          </w:rPr>
          <w:fldChar w:fldCharType="separate"/>
        </w:r>
        <w:r w:rsidRPr="00D66DC7">
          <w:rPr>
            <w:rStyle w:val="Hyperlink"/>
            <w:b/>
            <w:bCs/>
          </w:rPr>
          <w:t>IV</w:t>
        </w:r>
        <w:r w:rsidRPr="00D66DC7">
          <w:rPr>
            <w:rStyle w:val="Hyperlink"/>
          </w:rPr>
          <w:t xml:space="preserve"> </w:t>
        </w:r>
        <w:r w:rsidRPr="00D66DC7">
          <w:rPr>
            <w:rStyle w:val="Hyperlink"/>
            <w:b/>
            <w:sz w:val="28"/>
            <w:szCs w:val="28"/>
          </w:rPr>
          <w:t>Membership</w:t>
        </w:r>
      </w:ins>
    </w:p>
    <w:p w14:paraId="511AC22A" w14:textId="77777777" w:rsidR="002B49BE" w:rsidRPr="00471FB0" w:rsidRDefault="00D66DC7" w:rsidP="002B49BE">
      <w:pPr>
        <w:pStyle w:val="Heading2"/>
        <w:jc w:val="left"/>
        <w:rPr>
          <w:del w:id="11" w:author="Susie Bindel" w:date="2024-05-06T16:17:00Z" w16du:dateUtc="2024-05-06T22:17:00Z"/>
          <w:b/>
          <w:u w:val="none"/>
        </w:rPr>
      </w:pPr>
      <w:ins w:id="12" w:author="Susie Bindel" w:date="2024-05-06T16:17:00Z" w16du:dateUtc="2024-05-06T22:17:00Z">
        <w:r>
          <w:rPr>
            <w:b/>
            <w:bCs/>
          </w:rPr>
          <w:fldChar w:fldCharType="end"/>
        </w:r>
      </w:ins>
      <w:del w:id="13" w:author="Susie Bindel" w:date="2024-05-06T16:17:00Z" w16du:dateUtc="2024-05-06T22:17:00Z">
        <w:r w:rsidR="002B49BE" w:rsidRPr="00924019">
          <w:rPr>
            <w:b/>
            <w:bCs/>
          </w:rPr>
          <w:delText>IV</w:delText>
        </w:r>
        <w:r w:rsidR="002B49BE" w:rsidRPr="00471FB0">
          <w:rPr>
            <w:u w:val="none"/>
          </w:rPr>
          <w:delText xml:space="preserve"> </w:delText>
        </w:r>
        <w:r w:rsidR="002B49BE" w:rsidRPr="00536A05">
          <w:rPr>
            <w:b/>
            <w:sz w:val="28"/>
            <w:szCs w:val="28"/>
            <w:u w:val="none"/>
          </w:rPr>
          <w:delText>Membership</w:delText>
        </w:r>
      </w:del>
    </w:p>
    <w:p w14:paraId="5B0C8D2A" w14:textId="34977BA6" w:rsidR="002B49BE" w:rsidRPr="0085063D" w:rsidRDefault="00937B2E" w:rsidP="00471FB0">
      <w:r>
        <w:t>Page 4</w:t>
      </w:r>
      <w:r w:rsidR="009812DC">
        <w:t>,5</w:t>
      </w:r>
    </w:p>
    <w:p w14:paraId="0472F928" w14:textId="55C13749" w:rsidR="002B49BE" w:rsidRDefault="002B49BE" w:rsidP="002B49BE">
      <w:pPr>
        <w:pStyle w:val="Heading1"/>
        <w:jc w:val="left"/>
      </w:pPr>
      <w:r>
        <w:tab/>
        <w:t>Section 1</w:t>
      </w:r>
      <w:r w:rsidR="004021BC">
        <w:t>.</w:t>
      </w:r>
      <w:r>
        <w:t xml:space="preserve"> Categories</w:t>
      </w:r>
      <w:r w:rsidR="009812DC">
        <w:t xml:space="preserve"> (3)</w:t>
      </w:r>
      <w:r>
        <w:t xml:space="preserve"> of Memberships</w:t>
      </w:r>
      <w:r w:rsidR="009812DC">
        <w:t xml:space="preserve"> Page 4,5</w:t>
      </w:r>
    </w:p>
    <w:p w14:paraId="6F611C05" w14:textId="5CE28E70" w:rsidR="002B49BE" w:rsidRDefault="002B49BE" w:rsidP="002B49BE">
      <w:r>
        <w:tab/>
      </w:r>
      <w:r>
        <w:tab/>
        <w:t>Resident</w:t>
      </w:r>
    </w:p>
    <w:p w14:paraId="6918CFDD" w14:textId="388EB201" w:rsidR="002B49BE" w:rsidRDefault="002B49BE" w:rsidP="002B49BE">
      <w:r>
        <w:tab/>
      </w:r>
      <w:r>
        <w:tab/>
        <w:t>Commercial</w:t>
      </w:r>
    </w:p>
    <w:p w14:paraId="6711A428" w14:textId="538EDB47" w:rsidR="002B49BE" w:rsidRPr="002B49BE" w:rsidRDefault="002B49BE" w:rsidP="0085063D">
      <w:r>
        <w:tab/>
      </w:r>
      <w:r>
        <w:tab/>
        <w:t xml:space="preserve">Government </w:t>
      </w:r>
      <w:r w:rsidR="004021BC">
        <w:t>entity</w:t>
      </w:r>
    </w:p>
    <w:p w14:paraId="379F73A7" w14:textId="53B8CDBE" w:rsidR="002B49BE" w:rsidRDefault="002B49BE" w:rsidP="002B49BE">
      <w:pPr>
        <w:rPr>
          <w:b/>
          <w:bCs/>
        </w:rPr>
      </w:pPr>
      <w:r>
        <w:tab/>
      </w:r>
      <w:r w:rsidRPr="0085063D">
        <w:rPr>
          <w:b/>
          <w:bCs/>
        </w:rPr>
        <w:t>Section 2</w:t>
      </w:r>
      <w:r w:rsidR="004021BC">
        <w:rPr>
          <w:b/>
          <w:bCs/>
        </w:rPr>
        <w:t>.</w:t>
      </w:r>
      <w:r w:rsidRPr="0085063D">
        <w:rPr>
          <w:b/>
          <w:bCs/>
        </w:rPr>
        <w:t xml:space="preserve"> </w:t>
      </w:r>
      <w:r w:rsidRPr="002B49BE">
        <w:rPr>
          <w:b/>
          <w:bCs/>
        </w:rPr>
        <w:t>Application</w:t>
      </w:r>
      <w:r w:rsidRPr="0085063D">
        <w:rPr>
          <w:b/>
          <w:bCs/>
        </w:rPr>
        <w:t xml:space="preserve"> for Membership(s)</w:t>
      </w:r>
      <w:r w:rsidR="00536A05">
        <w:rPr>
          <w:b/>
          <w:bCs/>
        </w:rPr>
        <w:t xml:space="preserve"> </w:t>
      </w:r>
      <w:r w:rsidR="00536A05" w:rsidRPr="00536A05">
        <w:t xml:space="preserve">Page </w:t>
      </w:r>
      <w:r w:rsidR="00040A5F">
        <w:t>5</w:t>
      </w:r>
    </w:p>
    <w:p w14:paraId="49CE593E" w14:textId="73B9C2A5" w:rsidR="002B49BE" w:rsidRDefault="002B49BE" w:rsidP="002B49BE">
      <w:pPr>
        <w:rPr>
          <w:b/>
          <w:bCs/>
        </w:rPr>
      </w:pPr>
      <w:r>
        <w:rPr>
          <w:b/>
          <w:bCs/>
        </w:rPr>
        <w:tab/>
        <w:t>Section 3</w:t>
      </w:r>
      <w:r w:rsidR="004021BC">
        <w:rPr>
          <w:b/>
          <w:bCs/>
        </w:rPr>
        <w:t>.</w:t>
      </w:r>
      <w:r>
        <w:rPr>
          <w:b/>
          <w:bCs/>
        </w:rPr>
        <w:t xml:space="preserve"> Rights, Privileges, and Obligations of Membership(s)</w:t>
      </w:r>
      <w:r w:rsidR="00536A05">
        <w:rPr>
          <w:b/>
          <w:bCs/>
        </w:rPr>
        <w:t xml:space="preserve"> </w:t>
      </w:r>
      <w:r w:rsidR="00536A05" w:rsidRPr="00536A05">
        <w:t xml:space="preserve">Page </w:t>
      </w:r>
      <w:r w:rsidR="00040A5F">
        <w:t>5</w:t>
      </w:r>
    </w:p>
    <w:p w14:paraId="1F0F5421" w14:textId="386D1EDD" w:rsidR="004021BC" w:rsidRDefault="004021BC" w:rsidP="002B49BE">
      <w:pPr>
        <w:rPr>
          <w:b/>
          <w:bCs/>
        </w:rPr>
      </w:pPr>
      <w:r>
        <w:rPr>
          <w:b/>
          <w:bCs/>
        </w:rPr>
        <w:tab/>
        <w:t>Section 4. Members responsibility</w:t>
      </w:r>
      <w:r w:rsidR="00536A05">
        <w:rPr>
          <w:b/>
          <w:bCs/>
        </w:rPr>
        <w:t xml:space="preserve"> </w:t>
      </w:r>
      <w:r w:rsidR="00536A05" w:rsidRPr="00AC5290">
        <w:t>Page</w:t>
      </w:r>
      <w:r w:rsidR="00536A05">
        <w:rPr>
          <w:b/>
          <w:bCs/>
        </w:rPr>
        <w:t xml:space="preserve"> </w:t>
      </w:r>
      <w:r w:rsidR="00040A5F">
        <w:rPr>
          <w:b/>
          <w:bCs/>
        </w:rPr>
        <w:t>6</w:t>
      </w:r>
    </w:p>
    <w:p w14:paraId="38C6D6B2" w14:textId="4D45E5EB" w:rsidR="004021BC" w:rsidRDefault="004021BC" w:rsidP="002B49BE">
      <w:pPr>
        <w:rPr>
          <w:b/>
          <w:bCs/>
        </w:rPr>
      </w:pPr>
      <w:r>
        <w:rPr>
          <w:b/>
          <w:bCs/>
        </w:rPr>
        <w:tab/>
        <w:t>Section 5. Definition of (1) One member</w:t>
      </w:r>
      <w:r w:rsidR="00536A05">
        <w:rPr>
          <w:b/>
          <w:bCs/>
        </w:rPr>
        <w:t xml:space="preserve"> </w:t>
      </w:r>
      <w:r w:rsidR="00536A05" w:rsidRPr="00536A05">
        <w:t>Page</w:t>
      </w:r>
      <w:r w:rsidR="00AC5290">
        <w:t xml:space="preserve"> </w:t>
      </w:r>
      <w:r w:rsidR="00040A5F">
        <w:t>6</w:t>
      </w:r>
    </w:p>
    <w:p w14:paraId="6849FBAE" w14:textId="0D9235DA" w:rsidR="004021BC" w:rsidRDefault="004021BC" w:rsidP="002B49BE">
      <w:pPr>
        <w:rPr>
          <w:b/>
          <w:bCs/>
        </w:rPr>
      </w:pPr>
      <w:r>
        <w:rPr>
          <w:b/>
          <w:bCs/>
        </w:rPr>
        <w:tab/>
        <w:t>Section 6. (1) Member Vote Definition</w:t>
      </w:r>
      <w:r w:rsidR="00536A05">
        <w:rPr>
          <w:b/>
          <w:bCs/>
        </w:rPr>
        <w:t xml:space="preserve"> </w:t>
      </w:r>
      <w:r w:rsidR="00536A05" w:rsidRPr="00536A05">
        <w:t>Page</w:t>
      </w:r>
      <w:r w:rsidR="00AC5290">
        <w:t xml:space="preserve"> </w:t>
      </w:r>
      <w:r w:rsidR="00040A5F">
        <w:t>6</w:t>
      </w:r>
    </w:p>
    <w:p w14:paraId="3DB9D645" w14:textId="77777777" w:rsidR="004021BC" w:rsidRDefault="004021BC" w:rsidP="002B49BE">
      <w:pPr>
        <w:rPr>
          <w:b/>
          <w:bCs/>
        </w:rPr>
      </w:pPr>
    </w:p>
    <w:p w14:paraId="6D9C65F4" w14:textId="6F36C018" w:rsidR="004021BC" w:rsidRDefault="004021BC" w:rsidP="002B49BE">
      <w:pPr>
        <w:rPr>
          <w:b/>
          <w:bCs/>
        </w:rPr>
      </w:pPr>
    </w:p>
    <w:p w14:paraId="10BC4EFE" w14:textId="63C49DC7" w:rsidR="002B49BE" w:rsidRDefault="004021BC" w:rsidP="002B49BE">
      <w:pPr>
        <w:rPr>
          <w:b/>
          <w:bCs/>
        </w:rPr>
      </w:pPr>
      <w:r w:rsidRPr="00471FB0">
        <w:rPr>
          <w:b/>
          <w:bCs/>
          <w:szCs w:val="24"/>
          <w:u w:val="single"/>
        </w:rPr>
        <w:t>ARTICLE V</w:t>
      </w:r>
      <w:r>
        <w:rPr>
          <w:b/>
          <w:bCs/>
        </w:rPr>
        <w:t xml:space="preserve"> </w:t>
      </w:r>
      <w:ins w:id="14" w:author="Susie Bindel" w:date="2024-05-06T16:17:00Z" w16du:dateUtc="2024-05-06T22:17:00Z">
        <w:r w:rsidR="00134EF4">
          <w:fldChar w:fldCharType="begin"/>
        </w:r>
        <w:r w:rsidR="00134EF4">
          <w:instrText>HYPERLINK \l "ArticleV"</w:instrText>
        </w:r>
        <w:r w:rsidR="00134EF4">
          <w:fldChar w:fldCharType="separate"/>
        </w:r>
        <w:r w:rsidRPr="00D66DC7">
          <w:rPr>
            <w:rStyle w:val="Hyperlink"/>
            <w:b/>
            <w:bCs/>
            <w:sz w:val="28"/>
            <w:szCs w:val="28"/>
          </w:rPr>
          <w:t>Meetings of Members</w:t>
        </w:r>
        <w:r w:rsidR="00134EF4">
          <w:rPr>
            <w:rStyle w:val="Hyperlink"/>
            <w:b/>
            <w:bCs/>
            <w:sz w:val="28"/>
            <w:szCs w:val="28"/>
          </w:rPr>
          <w:fldChar w:fldCharType="end"/>
        </w:r>
      </w:ins>
      <w:del w:id="15" w:author="Susie Bindel" w:date="2024-05-06T16:17:00Z" w16du:dateUtc="2024-05-06T22:17:00Z">
        <w:r w:rsidRPr="00536A05">
          <w:rPr>
            <w:b/>
            <w:bCs/>
            <w:sz w:val="28"/>
            <w:szCs w:val="28"/>
          </w:rPr>
          <w:delText>Meetings of Members</w:delText>
        </w:r>
      </w:del>
    </w:p>
    <w:p w14:paraId="170A79D6" w14:textId="3D2898A1" w:rsidR="00CE2621" w:rsidRPr="00536A05" w:rsidRDefault="00536A05" w:rsidP="002B49BE">
      <w:r w:rsidRPr="00536A05">
        <w:t>Page</w:t>
      </w:r>
      <w:r w:rsidR="00AC5290">
        <w:t xml:space="preserve"> </w:t>
      </w:r>
      <w:r w:rsidR="00040A5F">
        <w:t>6,7</w:t>
      </w:r>
    </w:p>
    <w:p w14:paraId="7863D3B0" w14:textId="59742750" w:rsidR="004021BC" w:rsidRDefault="004021BC" w:rsidP="002B49BE">
      <w:pPr>
        <w:rPr>
          <w:b/>
          <w:bCs/>
        </w:rPr>
      </w:pPr>
      <w:r>
        <w:rPr>
          <w:b/>
          <w:bCs/>
        </w:rPr>
        <w:tab/>
        <w:t>Section 1. Meetings Held</w:t>
      </w:r>
      <w:r w:rsidR="00536A05">
        <w:rPr>
          <w:b/>
          <w:bCs/>
        </w:rPr>
        <w:t xml:space="preserve"> </w:t>
      </w:r>
      <w:r w:rsidR="00536A05" w:rsidRPr="00536A05">
        <w:t>Page</w:t>
      </w:r>
      <w:r w:rsidR="00AC5290">
        <w:t xml:space="preserve"> </w:t>
      </w:r>
      <w:r w:rsidR="00040A5F">
        <w:t>6</w:t>
      </w:r>
    </w:p>
    <w:p w14:paraId="04DD5A28" w14:textId="58150532" w:rsidR="004021BC" w:rsidRPr="00536A05" w:rsidRDefault="004021BC" w:rsidP="0085063D">
      <w:pPr>
        <w:pStyle w:val="ListParagraph"/>
        <w:numPr>
          <w:ilvl w:val="0"/>
          <w:numId w:val="13"/>
        </w:numPr>
      </w:pPr>
      <w:r w:rsidRPr="0085063D">
        <w:rPr>
          <w:b/>
          <w:bCs/>
        </w:rPr>
        <w:t>Annual Meetings</w:t>
      </w:r>
      <w:r w:rsidR="00536A05">
        <w:rPr>
          <w:b/>
          <w:bCs/>
        </w:rPr>
        <w:t xml:space="preserve"> </w:t>
      </w:r>
      <w:r w:rsidR="00536A05" w:rsidRPr="00536A05">
        <w:t>Page</w:t>
      </w:r>
      <w:r w:rsidR="00AC5290">
        <w:t xml:space="preserve"> </w:t>
      </w:r>
      <w:r w:rsidR="00040A5F">
        <w:t>6,7</w:t>
      </w:r>
    </w:p>
    <w:p w14:paraId="2D2EFE51" w14:textId="617DC8E4" w:rsidR="00CE2621" w:rsidRPr="00CE2621" w:rsidRDefault="00CE2621" w:rsidP="0085063D">
      <w:pPr>
        <w:pStyle w:val="ListParagraph"/>
        <w:ind w:left="2160"/>
      </w:pPr>
      <w:r w:rsidRPr="0085063D">
        <w:t>Quorum or Not</w:t>
      </w:r>
    </w:p>
    <w:p w14:paraId="3AF59DDE" w14:textId="397546E6" w:rsidR="004021BC" w:rsidRPr="0085063D" w:rsidRDefault="004021BC" w:rsidP="0085063D">
      <w:pPr>
        <w:pStyle w:val="ListParagraph"/>
        <w:numPr>
          <w:ilvl w:val="0"/>
          <w:numId w:val="13"/>
        </w:numPr>
        <w:rPr>
          <w:b/>
          <w:bCs/>
        </w:rPr>
      </w:pPr>
      <w:r w:rsidRPr="0085063D">
        <w:rPr>
          <w:b/>
          <w:bCs/>
        </w:rPr>
        <w:t>Special Meetings</w:t>
      </w:r>
      <w:r w:rsidR="00536A05">
        <w:rPr>
          <w:b/>
          <w:bCs/>
        </w:rPr>
        <w:t xml:space="preserve"> </w:t>
      </w:r>
      <w:r w:rsidR="00536A05" w:rsidRPr="00536A05">
        <w:t>Page</w:t>
      </w:r>
      <w:r w:rsidR="00AC5290">
        <w:t xml:space="preserve"> </w:t>
      </w:r>
      <w:r w:rsidR="00040A5F">
        <w:t>7</w:t>
      </w:r>
    </w:p>
    <w:p w14:paraId="0E03D413" w14:textId="24888FF1" w:rsidR="00CE2621" w:rsidRPr="0085063D" w:rsidRDefault="00CE2621" w:rsidP="00CE2621">
      <w:pPr>
        <w:pStyle w:val="ListParagraph"/>
        <w:ind w:left="2160"/>
      </w:pPr>
      <w:r w:rsidRPr="0085063D">
        <w:t>President</w:t>
      </w:r>
    </w:p>
    <w:p w14:paraId="4BFE3B8D" w14:textId="49AAAC47" w:rsidR="00CE2621" w:rsidRPr="0085063D" w:rsidRDefault="00CE2621" w:rsidP="00CE2621">
      <w:pPr>
        <w:pStyle w:val="ListParagraph"/>
        <w:ind w:left="2160"/>
      </w:pPr>
      <w:r w:rsidRPr="0085063D">
        <w:t>Board of Directors</w:t>
      </w:r>
    </w:p>
    <w:p w14:paraId="40EE8702" w14:textId="6B65FCCE" w:rsidR="00CE2621" w:rsidRPr="00CE2621" w:rsidRDefault="00CE2621" w:rsidP="0085063D">
      <w:pPr>
        <w:pStyle w:val="ListParagraph"/>
        <w:ind w:left="2160"/>
      </w:pPr>
      <w:r w:rsidRPr="0085063D">
        <w:t>Petition of 1% of Members</w:t>
      </w:r>
    </w:p>
    <w:p w14:paraId="77E42307" w14:textId="632DC96F" w:rsidR="00CE2621" w:rsidRDefault="00CE2621" w:rsidP="00CE2621">
      <w:pPr>
        <w:pStyle w:val="ListParagraph"/>
        <w:numPr>
          <w:ilvl w:val="0"/>
          <w:numId w:val="13"/>
        </w:numPr>
        <w:rPr>
          <w:b/>
          <w:bCs/>
        </w:rPr>
      </w:pPr>
      <w:r w:rsidRPr="0085063D">
        <w:rPr>
          <w:b/>
          <w:bCs/>
        </w:rPr>
        <w:t>Normal Monthly Meetings</w:t>
      </w:r>
      <w:r w:rsidR="00536A05">
        <w:rPr>
          <w:b/>
          <w:bCs/>
        </w:rPr>
        <w:t xml:space="preserve"> </w:t>
      </w:r>
      <w:r w:rsidR="00536A05" w:rsidRPr="00536A05">
        <w:t>Page</w:t>
      </w:r>
      <w:r w:rsidR="00AC5290">
        <w:t xml:space="preserve"> </w:t>
      </w:r>
      <w:r w:rsidR="00040A5F">
        <w:t>7?</w:t>
      </w:r>
    </w:p>
    <w:p w14:paraId="27C22D8B" w14:textId="075DA196" w:rsidR="00CE2621" w:rsidRPr="00CE2621" w:rsidRDefault="00CE2621" w:rsidP="0085063D">
      <w:pPr>
        <w:pStyle w:val="ListParagraph"/>
        <w:ind w:left="2160"/>
      </w:pPr>
      <w:r w:rsidRPr="0085063D">
        <w:t>Posted</w:t>
      </w:r>
    </w:p>
    <w:p w14:paraId="1D540899" w14:textId="6E958608" w:rsidR="00CE2621" w:rsidRDefault="00CE2621" w:rsidP="00CE2621">
      <w:pPr>
        <w:ind w:left="720"/>
        <w:rPr>
          <w:b/>
          <w:bCs/>
        </w:rPr>
      </w:pPr>
      <w:r>
        <w:rPr>
          <w:b/>
          <w:bCs/>
        </w:rPr>
        <w:t xml:space="preserve">Section 2. Notice </w:t>
      </w:r>
      <w:r w:rsidR="00471FB0">
        <w:rPr>
          <w:b/>
          <w:bCs/>
        </w:rPr>
        <w:t>of</w:t>
      </w:r>
      <w:r>
        <w:rPr>
          <w:b/>
          <w:bCs/>
        </w:rPr>
        <w:t xml:space="preserve"> Annual, Special Meetings</w:t>
      </w:r>
      <w:r w:rsidR="00536A05">
        <w:rPr>
          <w:b/>
          <w:bCs/>
        </w:rPr>
        <w:t xml:space="preserve"> </w:t>
      </w:r>
      <w:r w:rsidR="00536A05" w:rsidRPr="00536A05">
        <w:t>Page</w:t>
      </w:r>
      <w:r w:rsidR="002C4C0C">
        <w:t xml:space="preserve"> </w:t>
      </w:r>
      <w:r w:rsidR="00040A5F">
        <w:t>7</w:t>
      </w:r>
    </w:p>
    <w:p w14:paraId="6CE90D3D" w14:textId="0896B69D" w:rsidR="00CE2621" w:rsidRDefault="00CE2621" w:rsidP="00CE2621">
      <w:pPr>
        <w:ind w:left="720"/>
        <w:rPr>
          <w:b/>
          <w:bCs/>
        </w:rPr>
      </w:pPr>
      <w:r>
        <w:rPr>
          <w:b/>
          <w:bCs/>
        </w:rPr>
        <w:t>Section 3. Order of business</w:t>
      </w:r>
      <w:r w:rsidR="00536A05">
        <w:rPr>
          <w:b/>
          <w:bCs/>
        </w:rPr>
        <w:t xml:space="preserve"> </w:t>
      </w:r>
      <w:r w:rsidR="00536A05" w:rsidRPr="00536A05">
        <w:t>Page</w:t>
      </w:r>
      <w:r w:rsidR="002C4C0C">
        <w:t xml:space="preserve"> 6</w:t>
      </w:r>
    </w:p>
    <w:p w14:paraId="1748464B" w14:textId="10DAB96C" w:rsidR="00CE2621" w:rsidRPr="00CE2621" w:rsidRDefault="002C4C0C" w:rsidP="00AC5290">
      <w:r>
        <w:rPr>
          <w:b/>
          <w:bCs/>
        </w:rPr>
        <w:t xml:space="preserve">  </w:t>
      </w:r>
      <w:r>
        <w:rPr>
          <w:b/>
          <w:bCs/>
        </w:rPr>
        <w:tab/>
      </w:r>
      <w:r w:rsidR="00CE2621" w:rsidRPr="0085063D">
        <w:t xml:space="preserve">Agenda items must be posted in advance of </w:t>
      </w:r>
      <w:r w:rsidR="0085063D">
        <w:t xml:space="preserve">annual or special </w:t>
      </w:r>
      <w:r w:rsidR="00CE2621" w:rsidRPr="00CE2621">
        <w:t>meetings.</w:t>
      </w:r>
    </w:p>
    <w:p w14:paraId="0290DDB3" w14:textId="77777777" w:rsidR="00CE2621" w:rsidRDefault="00CE2621" w:rsidP="002B49BE">
      <w:pPr>
        <w:rPr>
          <w:b/>
          <w:bCs/>
        </w:rPr>
      </w:pPr>
    </w:p>
    <w:p w14:paraId="3BFF461D" w14:textId="6FC36697" w:rsidR="00CE2621" w:rsidRDefault="00CE2621" w:rsidP="00CE2621">
      <w:pPr>
        <w:pStyle w:val="Heading1"/>
        <w:jc w:val="left"/>
      </w:pPr>
      <w:r w:rsidRPr="00471FB0">
        <w:rPr>
          <w:szCs w:val="24"/>
          <w:u w:val="single"/>
        </w:rPr>
        <w:t>ARTICLE VI</w:t>
      </w:r>
      <w:r>
        <w:t xml:space="preserve"> </w:t>
      </w:r>
      <w:ins w:id="16" w:author="Susie Bindel" w:date="2024-05-06T16:17:00Z" w16du:dateUtc="2024-05-06T22:17:00Z">
        <w:r w:rsidR="00134EF4">
          <w:fldChar w:fldCharType="begin"/>
        </w:r>
        <w:r w:rsidR="00134EF4">
          <w:instrText>HYPERLINK \l "ArticleVI"</w:instrText>
        </w:r>
        <w:r w:rsidR="00134EF4">
          <w:fldChar w:fldCharType="separate"/>
        </w:r>
        <w:r w:rsidRPr="00D66DC7">
          <w:rPr>
            <w:rStyle w:val="Hyperlink"/>
            <w:sz w:val="28"/>
            <w:szCs w:val="28"/>
          </w:rPr>
          <w:t>Directors</w:t>
        </w:r>
        <w:r w:rsidR="00134EF4">
          <w:rPr>
            <w:rStyle w:val="Hyperlink"/>
            <w:sz w:val="28"/>
            <w:szCs w:val="28"/>
          </w:rPr>
          <w:fldChar w:fldCharType="end"/>
        </w:r>
      </w:ins>
      <w:del w:id="17" w:author="Susie Bindel" w:date="2024-05-06T16:17:00Z" w16du:dateUtc="2024-05-06T22:17:00Z">
        <w:r w:rsidRPr="00536A05">
          <w:rPr>
            <w:sz w:val="28"/>
            <w:szCs w:val="28"/>
          </w:rPr>
          <w:delText>Directors</w:delText>
        </w:r>
      </w:del>
    </w:p>
    <w:p w14:paraId="0BB1AE2A" w14:textId="7943D185" w:rsidR="00CE2621" w:rsidRPr="00CE2621" w:rsidRDefault="00536A05" w:rsidP="0085063D">
      <w:r>
        <w:t>Page</w:t>
      </w:r>
      <w:r w:rsidR="002C4C0C">
        <w:t xml:space="preserve"> </w:t>
      </w:r>
      <w:r w:rsidR="00040A5F">
        <w:t>8</w:t>
      </w:r>
    </w:p>
    <w:p w14:paraId="02C7338A" w14:textId="39C9DBD2" w:rsidR="00CE2621" w:rsidRPr="0085063D" w:rsidRDefault="00CE2621" w:rsidP="00CE2621">
      <w:pPr>
        <w:pStyle w:val="BodyTextIndent"/>
        <w:ind w:firstLine="0"/>
      </w:pPr>
      <w:r>
        <w:rPr>
          <w:b/>
          <w:bCs/>
        </w:rPr>
        <w:tab/>
      </w:r>
      <w:r w:rsidRPr="0085063D">
        <w:rPr>
          <w:b/>
        </w:rPr>
        <w:t>Section 1.  Functions of the Board of Directors</w:t>
      </w:r>
      <w:r w:rsidRPr="0085063D">
        <w:t xml:space="preserve"> </w:t>
      </w:r>
      <w:r w:rsidR="00536A05">
        <w:t>Page</w:t>
      </w:r>
      <w:r w:rsidR="002C4C0C">
        <w:t xml:space="preserve"> </w:t>
      </w:r>
      <w:r w:rsidR="00040A5F">
        <w:t>8</w:t>
      </w:r>
    </w:p>
    <w:p w14:paraId="2D3EE808" w14:textId="1002CE8D" w:rsidR="004021BC" w:rsidRPr="0085063D" w:rsidRDefault="00CE2621" w:rsidP="002B49BE">
      <w:pPr>
        <w:rPr>
          <w:b/>
          <w:bCs/>
        </w:rPr>
      </w:pPr>
      <w:r w:rsidRPr="0085063D">
        <w:rPr>
          <w:b/>
          <w:bCs/>
        </w:rPr>
        <w:tab/>
      </w:r>
      <w:r w:rsidRPr="0085063D">
        <w:rPr>
          <w:b/>
        </w:rPr>
        <w:t>Section 2. Election and Term of Board Members</w:t>
      </w:r>
      <w:r w:rsidR="00536A05" w:rsidRPr="002C4C0C">
        <w:rPr>
          <w:bCs/>
        </w:rPr>
        <w:t xml:space="preserve"> Page</w:t>
      </w:r>
      <w:r w:rsidR="002C4C0C">
        <w:rPr>
          <w:bCs/>
        </w:rPr>
        <w:t xml:space="preserve"> </w:t>
      </w:r>
      <w:r w:rsidR="00040A5F">
        <w:rPr>
          <w:bCs/>
        </w:rPr>
        <w:t>8</w:t>
      </w:r>
    </w:p>
    <w:p w14:paraId="28F057BA" w14:textId="56BAA0BB" w:rsidR="00CE2621" w:rsidRPr="0085063D" w:rsidRDefault="00CE2621" w:rsidP="00CE2621">
      <w:pPr>
        <w:pStyle w:val="BodyTextIndent"/>
        <w:ind w:firstLine="0"/>
      </w:pPr>
      <w:r w:rsidRPr="0085063D">
        <w:rPr>
          <w:b/>
          <w:bCs/>
        </w:rPr>
        <w:tab/>
      </w:r>
      <w:r w:rsidRPr="0085063D">
        <w:rPr>
          <w:b/>
        </w:rPr>
        <w:t>Section 3. Election of Officers</w:t>
      </w:r>
      <w:r w:rsidRPr="0085063D">
        <w:t xml:space="preserve">. </w:t>
      </w:r>
      <w:r w:rsidR="00536A05">
        <w:t>Page</w:t>
      </w:r>
      <w:r w:rsidR="002C4C0C">
        <w:t xml:space="preserve"> </w:t>
      </w:r>
      <w:r w:rsidR="00040A5F">
        <w:t>8,9</w:t>
      </w:r>
    </w:p>
    <w:p w14:paraId="5FC8FDD7" w14:textId="50B517E6" w:rsidR="00CE2621" w:rsidRPr="0085063D" w:rsidRDefault="00CE2621" w:rsidP="00CE2621">
      <w:pPr>
        <w:pStyle w:val="BodyTextIndent"/>
        <w:ind w:firstLine="0"/>
      </w:pPr>
      <w:r w:rsidRPr="0085063D">
        <w:tab/>
      </w:r>
      <w:r w:rsidRPr="0085063D">
        <w:rPr>
          <w:b/>
        </w:rPr>
        <w:t>Section 4. Compensation of Officers</w:t>
      </w:r>
      <w:r w:rsidR="00536A05">
        <w:t xml:space="preserve"> Page</w:t>
      </w:r>
      <w:r w:rsidR="002C4C0C">
        <w:t xml:space="preserve"> </w:t>
      </w:r>
      <w:r w:rsidR="00040A5F">
        <w:t>9</w:t>
      </w:r>
    </w:p>
    <w:p w14:paraId="62405F4F" w14:textId="4E62B6F5" w:rsidR="00CE2621" w:rsidRPr="00040A5F" w:rsidRDefault="00CE2621" w:rsidP="00CE2621">
      <w:pPr>
        <w:jc w:val="both"/>
        <w:rPr>
          <w:rFonts w:cs="Arial"/>
          <w:bCs/>
          <w:szCs w:val="24"/>
        </w:rPr>
      </w:pPr>
      <w:r w:rsidRPr="0085063D">
        <w:rPr>
          <w:b/>
          <w:bCs/>
        </w:rPr>
        <w:tab/>
      </w:r>
      <w:r w:rsidRPr="0085063D">
        <w:rPr>
          <w:rFonts w:cs="Arial"/>
          <w:b/>
          <w:szCs w:val="24"/>
        </w:rPr>
        <w:t xml:space="preserve">Section 5. Board Conflict of Interest and Disclosure </w:t>
      </w:r>
      <w:r w:rsidR="00536A05" w:rsidRPr="00040A5F">
        <w:rPr>
          <w:rFonts w:cs="Arial"/>
          <w:bCs/>
          <w:szCs w:val="24"/>
        </w:rPr>
        <w:t>Page</w:t>
      </w:r>
      <w:r w:rsidR="002C4C0C" w:rsidRPr="00040A5F">
        <w:rPr>
          <w:rFonts w:cs="Arial"/>
          <w:bCs/>
          <w:szCs w:val="24"/>
        </w:rPr>
        <w:t xml:space="preserve"> </w:t>
      </w:r>
      <w:r w:rsidR="00040A5F" w:rsidRPr="00040A5F">
        <w:rPr>
          <w:rFonts w:cs="Arial"/>
          <w:bCs/>
          <w:szCs w:val="24"/>
        </w:rPr>
        <w:t>9</w:t>
      </w:r>
    </w:p>
    <w:p w14:paraId="03E5ACE8" w14:textId="60A467D3" w:rsidR="00CB263D" w:rsidRPr="0085063D" w:rsidRDefault="00CB263D" w:rsidP="0085063D">
      <w:pPr>
        <w:pStyle w:val="ListParagraph"/>
        <w:numPr>
          <w:ilvl w:val="0"/>
          <w:numId w:val="14"/>
        </w:numPr>
        <w:jc w:val="both"/>
        <w:rPr>
          <w:rFonts w:cs="Arial"/>
          <w:bCs/>
          <w:szCs w:val="24"/>
        </w:rPr>
      </w:pPr>
      <w:r w:rsidRPr="0085063D">
        <w:rPr>
          <w:rFonts w:cs="Arial"/>
          <w:bCs/>
          <w:szCs w:val="24"/>
        </w:rPr>
        <w:t>Criminal Background</w:t>
      </w:r>
    </w:p>
    <w:p w14:paraId="7C0F2A85" w14:textId="2B152AFC" w:rsidR="00CB263D" w:rsidRPr="0085063D" w:rsidRDefault="00CB263D" w:rsidP="0085063D">
      <w:pPr>
        <w:pStyle w:val="ListParagraph"/>
        <w:numPr>
          <w:ilvl w:val="0"/>
          <w:numId w:val="14"/>
        </w:numPr>
        <w:jc w:val="both"/>
        <w:rPr>
          <w:rFonts w:cs="Arial"/>
          <w:bCs/>
          <w:szCs w:val="24"/>
        </w:rPr>
      </w:pPr>
      <w:r w:rsidRPr="0085063D">
        <w:rPr>
          <w:rFonts w:cs="Arial"/>
          <w:bCs/>
          <w:szCs w:val="24"/>
        </w:rPr>
        <w:t>Board Training Requirements</w:t>
      </w:r>
    </w:p>
    <w:p w14:paraId="453CA349" w14:textId="3C11BE21" w:rsidR="00CB263D" w:rsidRPr="0085063D" w:rsidRDefault="00CB263D" w:rsidP="00CB263D">
      <w:pPr>
        <w:jc w:val="both"/>
        <w:rPr>
          <w:rFonts w:cs="Arial"/>
        </w:rPr>
      </w:pPr>
      <w:r>
        <w:rPr>
          <w:b/>
          <w:bCs/>
        </w:rPr>
        <w:lastRenderedPageBreak/>
        <w:tab/>
      </w:r>
      <w:r w:rsidRPr="0085063D">
        <w:rPr>
          <w:rFonts w:cs="Arial"/>
          <w:b/>
        </w:rPr>
        <w:t>Section 6. Meetings of the Board of Directors</w:t>
      </w:r>
      <w:r w:rsidRPr="0085063D">
        <w:rPr>
          <w:rFonts w:cs="Arial"/>
        </w:rPr>
        <w:t xml:space="preserve"> </w:t>
      </w:r>
      <w:r w:rsidR="002C4C0C">
        <w:rPr>
          <w:rFonts w:cs="Arial"/>
        </w:rPr>
        <w:t xml:space="preserve">Page </w:t>
      </w:r>
      <w:r w:rsidR="00040A5F">
        <w:rPr>
          <w:rFonts w:cs="Arial"/>
        </w:rPr>
        <w:t>9,10</w:t>
      </w:r>
    </w:p>
    <w:p w14:paraId="41953F8E" w14:textId="0FB7CBC3" w:rsidR="00CB263D" w:rsidRPr="0085063D" w:rsidRDefault="00CB263D" w:rsidP="00CB263D">
      <w:pPr>
        <w:rPr>
          <w:rFonts w:cs="Arial"/>
          <w:b/>
        </w:rPr>
      </w:pPr>
      <w:r w:rsidRPr="0085063D">
        <w:rPr>
          <w:b/>
          <w:bCs/>
        </w:rPr>
        <w:tab/>
      </w:r>
      <w:r w:rsidRPr="0085063D">
        <w:rPr>
          <w:rFonts w:cs="Arial"/>
          <w:b/>
        </w:rPr>
        <w:t>Section 7. Powers of the Board</w:t>
      </w:r>
      <w:r w:rsidR="002C4C0C">
        <w:rPr>
          <w:rFonts w:cs="Arial"/>
          <w:b/>
        </w:rPr>
        <w:t xml:space="preserve"> </w:t>
      </w:r>
      <w:r w:rsidR="002C4C0C" w:rsidRPr="002C4C0C">
        <w:rPr>
          <w:rFonts w:cs="Arial"/>
          <w:bCs/>
        </w:rPr>
        <w:t>Page</w:t>
      </w:r>
      <w:r w:rsidR="002C4C0C">
        <w:rPr>
          <w:rFonts w:cs="Arial"/>
          <w:bCs/>
        </w:rPr>
        <w:t xml:space="preserve"> </w:t>
      </w:r>
      <w:r w:rsidR="00040A5F">
        <w:rPr>
          <w:rFonts w:cs="Arial"/>
          <w:bCs/>
        </w:rPr>
        <w:t>10</w:t>
      </w:r>
    </w:p>
    <w:p w14:paraId="773C0DAA" w14:textId="1910AE2A" w:rsidR="00CB263D" w:rsidRPr="002C4C0C" w:rsidRDefault="00CB263D" w:rsidP="00CB263D">
      <w:pPr>
        <w:rPr>
          <w:rFonts w:cs="Arial"/>
          <w:bCs/>
          <w:szCs w:val="24"/>
        </w:rPr>
      </w:pPr>
      <w:r>
        <w:tab/>
      </w:r>
      <w:r w:rsidRPr="0085063D">
        <w:rPr>
          <w:rFonts w:cs="Arial"/>
          <w:b/>
          <w:szCs w:val="24"/>
        </w:rPr>
        <w:t>Section 8. Membership Status and Good Standing</w:t>
      </w:r>
      <w:r w:rsidR="002C4C0C">
        <w:rPr>
          <w:rFonts w:cs="Arial"/>
          <w:b/>
          <w:szCs w:val="24"/>
        </w:rPr>
        <w:t xml:space="preserve"> </w:t>
      </w:r>
      <w:r w:rsidR="002C4C0C" w:rsidRPr="002C4C0C">
        <w:rPr>
          <w:rFonts w:cs="Arial"/>
          <w:bCs/>
          <w:szCs w:val="24"/>
        </w:rPr>
        <w:t>Page</w:t>
      </w:r>
      <w:r w:rsidR="002C4C0C">
        <w:rPr>
          <w:rFonts w:cs="Arial"/>
          <w:bCs/>
          <w:szCs w:val="24"/>
        </w:rPr>
        <w:t xml:space="preserve"> </w:t>
      </w:r>
      <w:r w:rsidR="00040A5F">
        <w:rPr>
          <w:rFonts w:cs="Arial"/>
          <w:bCs/>
          <w:szCs w:val="24"/>
        </w:rPr>
        <w:t>10</w:t>
      </w:r>
    </w:p>
    <w:p w14:paraId="3795ED31" w14:textId="2FF64F2F" w:rsidR="00CB263D" w:rsidRPr="0085063D" w:rsidRDefault="00CB263D" w:rsidP="00CB263D">
      <w:pPr>
        <w:rPr>
          <w:rFonts w:cs="Arial"/>
          <w:b/>
          <w:szCs w:val="24"/>
        </w:rPr>
      </w:pPr>
      <w:r w:rsidRPr="0085063D">
        <w:rPr>
          <w:rFonts w:cs="Arial"/>
          <w:b/>
          <w:szCs w:val="24"/>
        </w:rPr>
        <w:tab/>
      </w:r>
      <w:r w:rsidRPr="0085063D">
        <w:rPr>
          <w:rFonts w:cs="Arial"/>
          <w:b/>
        </w:rPr>
        <w:t xml:space="preserve">Section 9. Terminating the Supply of Water/Wastewater Service </w:t>
      </w:r>
      <w:r w:rsidR="002C4C0C" w:rsidRPr="002C4C0C">
        <w:rPr>
          <w:rFonts w:cs="Arial"/>
          <w:bCs/>
        </w:rPr>
        <w:t>Page</w:t>
      </w:r>
      <w:r w:rsidRPr="002C4C0C">
        <w:rPr>
          <w:rFonts w:cs="Arial"/>
          <w:bCs/>
        </w:rPr>
        <w:t xml:space="preserve"> </w:t>
      </w:r>
      <w:r w:rsidR="00040A5F">
        <w:rPr>
          <w:rFonts w:cs="Arial"/>
          <w:bCs/>
        </w:rPr>
        <w:t>10</w:t>
      </w:r>
    </w:p>
    <w:p w14:paraId="62B5611E" w14:textId="17489452" w:rsidR="00CB263D" w:rsidRPr="0085063D" w:rsidRDefault="00CB263D" w:rsidP="00CB263D">
      <w:pPr>
        <w:rPr>
          <w:rFonts w:cs="Arial"/>
          <w:b/>
          <w:szCs w:val="24"/>
        </w:rPr>
      </w:pPr>
      <w:r w:rsidRPr="0085063D">
        <w:tab/>
      </w:r>
      <w:r w:rsidRPr="0085063D">
        <w:rPr>
          <w:rFonts w:cs="Arial"/>
          <w:b/>
          <w:szCs w:val="24"/>
        </w:rPr>
        <w:t>Section 10. Terminating Membership</w:t>
      </w:r>
      <w:r w:rsidR="002C4C0C">
        <w:rPr>
          <w:rFonts w:cs="Arial"/>
          <w:b/>
          <w:szCs w:val="24"/>
        </w:rPr>
        <w:t xml:space="preserve"> </w:t>
      </w:r>
      <w:r w:rsidR="002C4C0C" w:rsidRPr="002C4C0C">
        <w:rPr>
          <w:rFonts w:cs="Arial"/>
          <w:bCs/>
          <w:szCs w:val="24"/>
        </w:rPr>
        <w:t>Page</w:t>
      </w:r>
      <w:r w:rsidR="002C4C0C">
        <w:rPr>
          <w:rFonts w:cs="Arial"/>
          <w:bCs/>
          <w:szCs w:val="24"/>
        </w:rPr>
        <w:t xml:space="preserve"> </w:t>
      </w:r>
      <w:r w:rsidR="00040A5F">
        <w:rPr>
          <w:rFonts w:cs="Arial"/>
          <w:bCs/>
          <w:szCs w:val="24"/>
        </w:rPr>
        <w:t>10,11</w:t>
      </w:r>
    </w:p>
    <w:p w14:paraId="34A3F88A" w14:textId="77777777" w:rsidR="00CB263D" w:rsidRPr="0085063D" w:rsidRDefault="00CB263D" w:rsidP="00CB263D">
      <w:pPr>
        <w:pStyle w:val="ListParagraph"/>
        <w:numPr>
          <w:ilvl w:val="0"/>
          <w:numId w:val="15"/>
        </w:numPr>
        <w:jc w:val="both"/>
      </w:pPr>
      <w:r w:rsidRPr="0085063D">
        <w:t>Authority to Terminate Membership.</w:t>
      </w:r>
    </w:p>
    <w:p w14:paraId="02055974" w14:textId="203C92A2" w:rsidR="00CB263D" w:rsidRPr="0085063D" w:rsidRDefault="00CB263D" w:rsidP="00CB263D">
      <w:pPr>
        <w:pStyle w:val="ListParagraph"/>
        <w:numPr>
          <w:ilvl w:val="0"/>
          <w:numId w:val="15"/>
        </w:numPr>
        <w:jc w:val="both"/>
      </w:pPr>
      <w:r w:rsidRPr="0085063D">
        <w:t xml:space="preserve">Re-apply after </w:t>
      </w:r>
      <w:r w:rsidR="00682E91" w:rsidRPr="0085063D">
        <w:t>Termination</w:t>
      </w:r>
      <w:ins w:id="18" w:author="Susie Bindel" w:date="2024-05-06T16:17:00Z" w16du:dateUtc="2024-05-06T22:17:00Z">
        <w:r w:rsidR="00682E91" w:rsidRPr="0085063D">
          <w:t>.</w:t>
        </w:r>
      </w:ins>
    </w:p>
    <w:p w14:paraId="0CF4702B" w14:textId="77777777" w:rsidR="0085063D" w:rsidRDefault="00CB263D" w:rsidP="00CB263D">
      <w:pPr>
        <w:pStyle w:val="ListParagraph"/>
        <w:numPr>
          <w:ilvl w:val="0"/>
          <w:numId w:val="15"/>
        </w:numPr>
        <w:jc w:val="both"/>
        <w:rPr>
          <w:b/>
          <w:bCs/>
        </w:rPr>
      </w:pPr>
      <w:r>
        <w:rPr>
          <w:rFonts w:cs="Arial"/>
          <w:szCs w:val="24"/>
        </w:rPr>
        <w:t>W</w:t>
      </w:r>
      <w:r w:rsidRPr="00D97346">
        <w:rPr>
          <w:rFonts w:cs="Arial"/>
          <w:szCs w:val="24"/>
        </w:rPr>
        <w:t>ritten notice of the delinquency or violation</w:t>
      </w:r>
      <w:r w:rsidRPr="00CB263D">
        <w:rPr>
          <w:b/>
          <w:bCs/>
        </w:rPr>
        <w:t xml:space="preserve"> </w:t>
      </w:r>
    </w:p>
    <w:p w14:paraId="6A9C9DD2" w14:textId="58863A3A" w:rsidR="0085063D" w:rsidRPr="0085063D" w:rsidRDefault="0085063D" w:rsidP="0085063D">
      <w:pPr>
        <w:pStyle w:val="ListParagraph"/>
        <w:numPr>
          <w:ilvl w:val="0"/>
          <w:numId w:val="15"/>
        </w:numPr>
        <w:jc w:val="both"/>
        <w:rPr>
          <w:b/>
          <w:bCs/>
        </w:rPr>
      </w:pPr>
      <w:r w:rsidRPr="00D97346">
        <w:rPr>
          <w:rFonts w:cs="Arial"/>
          <w:szCs w:val="24"/>
        </w:rPr>
        <w:t>Member</w:t>
      </w:r>
      <w:r>
        <w:rPr>
          <w:rFonts w:cs="Arial"/>
          <w:szCs w:val="24"/>
        </w:rPr>
        <w:t>(s)</w:t>
      </w:r>
      <w:r w:rsidRPr="00D97346">
        <w:rPr>
          <w:rFonts w:cs="Arial"/>
          <w:szCs w:val="24"/>
        </w:rPr>
        <w:t xml:space="preserve"> may </w:t>
      </w:r>
      <w:r>
        <w:rPr>
          <w:rFonts w:cs="Arial"/>
          <w:szCs w:val="24"/>
        </w:rPr>
        <w:t>V</w:t>
      </w:r>
      <w:r w:rsidRPr="00D97346">
        <w:rPr>
          <w:rFonts w:cs="Arial"/>
          <w:szCs w:val="24"/>
        </w:rPr>
        <w:t xml:space="preserve">oluntarily </w:t>
      </w:r>
      <w:r>
        <w:rPr>
          <w:rFonts w:cs="Arial"/>
          <w:szCs w:val="24"/>
        </w:rPr>
        <w:t>R</w:t>
      </w:r>
      <w:r w:rsidRPr="00D97346">
        <w:rPr>
          <w:rFonts w:cs="Arial"/>
          <w:szCs w:val="24"/>
        </w:rPr>
        <w:t xml:space="preserve">elinquish their </w:t>
      </w:r>
      <w:r w:rsidR="00682E91" w:rsidRPr="00D97346">
        <w:rPr>
          <w:rFonts w:cs="Arial"/>
          <w:szCs w:val="24"/>
        </w:rPr>
        <w:t>Membership</w:t>
      </w:r>
      <w:ins w:id="19" w:author="Susie Bindel" w:date="2024-05-06T16:17:00Z" w16du:dateUtc="2024-05-06T22:17:00Z">
        <w:r w:rsidR="00682E91" w:rsidRPr="00D97346">
          <w:rPr>
            <w:rFonts w:cs="Arial"/>
            <w:szCs w:val="24"/>
          </w:rPr>
          <w:t>.</w:t>
        </w:r>
      </w:ins>
      <w:r w:rsidRPr="00D97346">
        <w:rPr>
          <w:rFonts w:cs="Arial"/>
          <w:szCs w:val="24"/>
        </w:rPr>
        <w:t xml:space="preserve"> </w:t>
      </w:r>
    </w:p>
    <w:p w14:paraId="1A032635" w14:textId="566EC3E3" w:rsidR="0085063D" w:rsidRPr="0085063D" w:rsidRDefault="0085063D" w:rsidP="0085063D">
      <w:r w:rsidRPr="0085063D">
        <w:rPr>
          <w:b/>
        </w:rPr>
        <w:t xml:space="preserve"> </w:t>
      </w:r>
      <w:r w:rsidRPr="0085063D">
        <w:rPr>
          <w:b/>
        </w:rPr>
        <w:tab/>
        <w:t>Section 11. Board of Director(s) Vacancies</w:t>
      </w:r>
      <w:r w:rsidRPr="0085063D">
        <w:t xml:space="preserve"> </w:t>
      </w:r>
      <w:r w:rsidR="002C4C0C">
        <w:t xml:space="preserve">Page </w:t>
      </w:r>
      <w:r w:rsidR="00040A5F">
        <w:t>11</w:t>
      </w:r>
    </w:p>
    <w:p w14:paraId="65207953" w14:textId="725DBAD9" w:rsidR="002C4C0C" w:rsidRDefault="002C4C0C" w:rsidP="00AC5290">
      <w:pPr>
        <w:ind w:firstLine="720"/>
        <w:rPr>
          <w:bCs/>
        </w:rPr>
      </w:pPr>
      <w:r w:rsidRPr="00040A5F">
        <w:rPr>
          <w:b/>
        </w:rPr>
        <w:t>Section 12. Removal of Directors and Officers</w:t>
      </w:r>
      <w:r>
        <w:rPr>
          <w:b/>
        </w:rPr>
        <w:t xml:space="preserve"> </w:t>
      </w:r>
      <w:r w:rsidRPr="00AC5290">
        <w:rPr>
          <w:bCs/>
        </w:rPr>
        <w:t xml:space="preserve">Page </w:t>
      </w:r>
      <w:r w:rsidR="00040A5F">
        <w:rPr>
          <w:bCs/>
        </w:rPr>
        <w:t>11</w:t>
      </w:r>
    </w:p>
    <w:p w14:paraId="29819A8F" w14:textId="10D5F971" w:rsidR="00AC5290" w:rsidRPr="00AC5290" w:rsidRDefault="00AC5290" w:rsidP="00AC5290">
      <w:pPr>
        <w:ind w:firstLine="720"/>
        <w:rPr>
          <w:rFonts w:ascii="Garamond" w:hAnsi="Garamond"/>
          <w:bCs/>
          <w:szCs w:val="24"/>
        </w:rPr>
      </w:pPr>
      <w:r w:rsidRPr="008F727F">
        <w:rPr>
          <w:rFonts w:cs="Arial"/>
          <w:b/>
          <w:color w:val="000000"/>
          <w:szCs w:val="24"/>
        </w:rPr>
        <w:t xml:space="preserve">Section 13. Indemnification of Directors and Officers </w:t>
      </w:r>
      <w:r w:rsidRPr="008F727F">
        <w:rPr>
          <w:rFonts w:cs="Arial"/>
          <w:bCs/>
          <w:color w:val="000000"/>
          <w:szCs w:val="24"/>
        </w:rPr>
        <w:t xml:space="preserve">Page </w:t>
      </w:r>
      <w:r w:rsidR="00040A5F">
        <w:rPr>
          <w:rFonts w:cs="Arial"/>
          <w:bCs/>
          <w:color w:val="000000"/>
          <w:szCs w:val="24"/>
        </w:rPr>
        <w:t>11</w:t>
      </w:r>
    </w:p>
    <w:p w14:paraId="3ECDC15E" w14:textId="57166B4E" w:rsidR="0085063D" w:rsidRPr="008F727F" w:rsidRDefault="0085063D" w:rsidP="0085063D">
      <w:pPr>
        <w:ind w:left="720"/>
        <w:jc w:val="both"/>
        <w:rPr>
          <w:bCs/>
        </w:rPr>
      </w:pPr>
    </w:p>
    <w:p w14:paraId="743B47EB" w14:textId="11B0C340" w:rsidR="00AC5290" w:rsidRDefault="00AC5290" w:rsidP="00AC5290">
      <w:pPr>
        <w:pStyle w:val="Heading1"/>
        <w:jc w:val="left"/>
        <w:rPr>
          <w:bCs/>
          <w:sz w:val="28"/>
          <w:szCs w:val="28"/>
        </w:rPr>
      </w:pPr>
      <w:r w:rsidRPr="00040A5F">
        <w:rPr>
          <w:u w:val="single"/>
        </w:rPr>
        <w:t xml:space="preserve">ARTICLE VII </w:t>
      </w:r>
      <w:ins w:id="20" w:author="Susie Bindel" w:date="2024-05-06T16:17:00Z" w16du:dateUtc="2024-05-06T22:17:00Z">
        <w:r w:rsidR="00134EF4">
          <w:fldChar w:fldCharType="begin"/>
        </w:r>
        <w:r w:rsidR="00134EF4">
          <w:instrText>HYPERLINK \l "ArticleVII"</w:instrText>
        </w:r>
        <w:r w:rsidR="00134EF4">
          <w:fldChar w:fldCharType="separate"/>
        </w:r>
        <w:r w:rsidRPr="000E68F0">
          <w:rPr>
            <w:rStyle w:val="Hyperlink"/>
            <w:bCs/>
            <w:sz w:val="28"/>
            <w:szCs w:val="28"/>
          </w:rPr>
          <w:t>Duties of Officers</w:t>
        </w:r>
        <w:r w:rsidR="00134EF4">
          <w:rPr>
            <w:rStyle w:val="Hyperlink"/>
            <w:bCs/>
            <w:sz w:val="28"/>
            <w:szCs w:val="28"/>
          </w:rPr>
          <w:fldChar w:fldCharType="end"/>
        </w:r>
      </w:ins>
      <w:del w:id="21" w:author="Susie Bindel" w:date="2024-05-06T16:17:00Z" w16du:dateUtc="2024-05-06T22:17:00Z">
        <w:r w:rsidRPr="008F727F">
          <w:rPr>
            <w:bCs/>
            <w:sz w:val="28"/>
            <w:szCs w:val="28"/>
          </w:rPr>
          <w:delText>Duties of Officers</w:delText>
        </w:r>
      </w:del>
    </w:p>
    <w:p w14:paraId="57F4CEF7" w14:textId="7BCF1906" w:rsidR="00AC5290" w:rsidRPr="008F727F" w:rsidRDefault="00AC5290" w:rsidP="008F727F">
      <w:r>
        <w:t xml:space="preserve">Page </w:t>
      </w:r>
      <w:r w:rsidR="00040A5F">
        <w:t>12</w:t>
      </w:r>
    </w:p>
    <w:p w14:paraId="4F902DFE" w14:textId="52FFE521" w:rsidR="00AC5290" w:rsidRDefault="00AC5290" w:rsidP="00AC5290">
      <w:pPr>
        <w:jc w:val="both"/>
        <w:rPr>
          <w:b/>
          <w:bCs/>
        </w:rPr>
      </w:pPr>
      <w:r>
        <w:rPr>
          <w:b/>
          <w:bCs/>
        </w:rPr>
        <w:tab/>
      </w:r>
      <w:r w:rsidRPr="008F727F">
        <w:rPr>
          <w:b/>
        </w:rPr>
        <w:t>Section 1.  Duties of the President</w:t>
      </w:r>
      <w:r w:rsidRPr="00AC5290">
        <w:rPr>
          <w:b/>
          <w:bCs/>
        </w:rPr>
        <w:t xml:space="preserve"> </w:t>
      </w:r>
      <w:r w:rsidRPr="008F727F">
        <w:t xml:space="preserve">Page </w:t>
      </w:r>
      <w:r w:rsidR="00040A5F">
        <w:t>12</w:t>
      </w:r>
    </w:p>
    <w:p w14:paraId="1D43D067" w14:textId="3E05F6D5" w:rsidR="00AC5290" w:rsidRDefault="00AC5290" w:rsidP="00AC5290">
      <w:pPr>
        <w:pStyle w:val="BodyText"/>
      </w:pPr>
      <w:r>
        <w:rPr>
          <w:b/>
          <w:bCs/>
        </w:rPr>
        <w:tab/>
      </w:r>
      <w:r w:rsidRPr="004A4317">
        <w:rPr>
          <w:b/>
        </w:rPr>
        <w:t>Section 2. Duties of the Vice-President</w:t>
      </w:r>
      <w:r>
        <w:t xml:space="preserve"> Page </w:t>
      </w:r>
      <w:r w:rsidR="00040A5F">
        <w:t>12</w:t>
      </w:r>
    </w:p>
    <w:p w14:paraId="57E69012" w14:textId="05DB2D0A" w:rsidR="00AC5290" w:rsidRDefault="00AC5290" w:rsidP="00AC5290">
      <w:pPr>
        <w:pStyle w:val="BodyText"/>
        <w:rPr>
          <w:bCs/>
        </w:rPr>
      </w:pPr>
      <w:r>
        <w:tab/>
      </w:r>
      <w:r w:rsidRPr="008F727F">
        <w:rPr>
          <w:b/>
        </w:rPr>
        <w:t>Section 3. Duties of the Secretary-Treasurer</w:t>
      </w:r>
      <w:r w:rsidR="007E6F62">
        <w:rPr>
          <w:b/>
          <w:u w:val="single"/>
        </w:rPr>
        <w:t xml:space="preserve"> </w:t>
      </w:r>
      <w:r w:rsidR="007E6F62" w:rsidRPr="008F727F">
        <w:rPr>
          <w:bCs/>
        </w:rPr>
        <w:t xml:space="preserve">Page </w:t>
      </w:r>
      <w:r w:rsidR="00040A5F">
        <w:rPr>
          <w:bCs/>
        </w:rPr>
        <w:t>12</w:t>
      </w:r>
    </w:p>
    <w:p w14:paraId="57D13AF4" w14:textId="445B7C13" w:rsidR="007E6F62" w:rsidRDefault="007E6F62" w:rsidP="00AC5290">
      <w:pPr>
        <w:pStyle w:val="BodyText"/>
        <w:rPr>
          <w:bCs/>
        </w:rPr>
      </w:pPr>
      <w:r>
        <w:rPr>
          <w:bCs/>
        </w:rPr>
        <w:tab/>
      </w:r>
      <w:r w:rsidRPr="008F727F">
        <w:rPr>
          <w:b/>
        </w:rPr>
        <w:t xml:space="preserve">Section 4. Other Employees or Agents </w:t>
      </w:r>
      <w:r w:rsidRPr="008F727F">
        <w:rPr>
          <w:bCs/>
        </w:rPr>
        <w:t xml:space="preserve">Page </w:t>
      </w:r>
      <w:r w:rsidR="00040A5F">
        <w:rPr>
          <w:bCs/>
        </w:rPr>
        <w:t>11,12</w:t>
      </w:r>
    </w:p>
    <w:p w14:paraId="706CD37E" w14:textId="04B3BB86" w:rsidR="007E6F62" w:rsidRPr="008F727F" w:rsidRDefault="007E6F62" w:rsidP="007E6F62">
      <w:pPr>
        <w:rPr>
          <w:rFonts w:cs="Arial"/>
          <w:b/>
          <w:szCs w:val="24"/>
        </w:rPr>
      </w:pPr>
      <w:r>
        <w:rPr>
          <w:bCs/>
        </w:rPr>
        <w:tab/>
      </w:r>
      <w:r w:rsidRPr="008F727F">
        <w:rPr>
          <w:rFonts w:cs="Arial"/>
          <w:b/>
          <w:szCs w:val="24"/>
        </w:rPr>
        <w:t xml:space="preserve">Section 5. Guardian and Custodian of the Records </w:t>
      </w:r>
      <w:r w:rsidRPr="008F727F">
        <w:rPr>
          <w:rFonts w:cs="Arial"/>
          <w:bCs/>
          <w:szCs w:val="24"/>
        </w:rPr>
        <w:t xml:space="preserve">Page </w:t>
      </w:r>
      <w:r w:rsidR="00040A5F">
        <w:rPr>
          <w:rFonts w:cs="Arial"/>
          <w:bCs/>
          <w:szCs w:val="24"/>
        </w:rPr>
        <w:t>13</w:t>
      </w:r>
    </w:p>
    <w:p w14:paraId="241D0074" w14:textId="19FA8322" w:rsidR="007E6F62" w:rsidRPr="007E6F62" w:rsidRDefault="007E6F62" w:rsidP="00AC5290">
      <w:pPr>
        <w:pStyle w:val="BodyText"/>
        <w:rPr>
          <w:bCs/>
        </w:rPr>
      </w:pPr>
    </w:p>
    <w:p w14:paraId="4CA58C23" w14:textId="77777777" w:rsidR="007E6F62" w:rsidRPr="000E68F0" w:rsidRDefault="007E6F62" w:rsidP="008F727F">
      <w:pPr>
        <w:pStyle w:val="Heading1"/>
        <w:jc w:val="left"/>
        <w:rPr>
          <w:ins w:id="22" w:author="Susie Bindel" w:date="2024-05-06T16:17:00Z" w16du:dateUtc="2024-05-06T22:17:00Z"/>
          <w:rStyle w:val="Hyperlink"/>
          <w:sz w:val="28"/>
          <w:szCs w:val="28"/>
        </w:rPr>
      </w:pPr>
      <w:ins w:id="23" w:author="Susie Bindel" w:date="2024-05-06T16:17:00Z" w16du:dateUtc="2024-05-06T22:17:00Z">
        <w:r w:rsidRPr="00040A5F">
          <w:rPr>
            <w:u w:val="single"/>
          </w:rPr>
          <w:t>ARTICLE VIII</w:t>
        </w:r>
        <w:r>
          <w:t xml:space="preserve"> </w:t>
        </w:r>
        <w:r w:rsidR="000E68F0">
          <w:rPr>
            <w:bCs/>
            <w:sz w:val="28"/>
            <w:szCs w:val="28"/>
          </w:rPr>
          <w:fldChar w:fldCharType="begin"/>
        </w:r>
        <w:r w:rsidR="000E68F0">
          <w:rPr>
            <w:bCs/>
            <w:sz w:val="28"/>
            <w:szCs w:val="28"/>
          </w:rPr>
          <w:instrText>HYPERLINK  \l "ArticleVIII"</w:instrText>
        </w:r>
        <w:r w:rsidR="000E68F0">
          <w:rPr>
            <w:bCs/>
            <w:sz w:val="28"/>
            <w:szCs w:val="28"/>
          </w:rPr>
        </w:r>
        <w:r w:rsidR="000E68F0">
          <w:rPr>
            <w:bCs/>
            <w:sz w:val="28"/>
            <w:szCs w:val="28"/>
          </w:rPr>
          <w:fldChar w:fldCharType="separate"/>
        </w:r>
        <w:r w:rsidRPr="000E68F0">
          <w:rPr>
            <w:rStyle w:val="Hyperlink"/>
            <w:bCs/>
            <w:sz w:val="28"/>
            <w:szCs w:val="28"/>
          </w:rPr>
          <w:t>Water and/or Sewer Charges, Assessments, and Distribution of</w:t>
        </w:r>
      </w:ins>
    </w:p>
    <w:p w14:paraId="75A349FD" w14:textId="4DB48B2B" w:rsidR="007E6F62" w:rsidRPr="00040A5F" w:rsidRDefault="007E6F62" w:rsidP="008F727F">
      <w:pPr>
        <w:pStyle w:val="Heading1"/>
        <w:jc w:val="left"/>
        <w:rPr>
          <w:del w:id="24" w:author="Susie Bindel" w:date="2024-05-06T16:17:00Z" w16du:dateUtc="2024-05-06T22:17:00Z"/>
          <w:sz w:val="28"/>
          <w:szCs w:val="28"/>
        </w:rPr>
      </w:pPr>
      <w:ins w:id="25" w:author="Susie Bindel" w:date="2024-05-06T16:17:00Z" w16du:dateUtc="2024-05-06T22:17:00Z">
        <w:r w:rsidRPr="000E68F0">
          <w:rPr>
            <w:rStyle w:val="Hyperlink"/>
            <w:bCs/>
            <w:sz w:val="28"/>
            <w:szCs w:val="28"/>
          </w:rPr>
          <w:t>Water and/or Collection of Sewage and Sales</w:t>
        </w:r>
        <w:r w:rsidR="000E68F0">
          <w:rPr>
            <w:bCs/>
            <w:sz w:val="28"/>
            <w:szCs w:val="28"/>
          </w:rPr>
          <w:fldChar w:fldCharType="end"/>
        </w:r>
      </w:ins>
      <w:del w:id="26" w:author="Susie Bindel" w:date="2024-05-06T16:17:00Z" w16du:dateUtc="2024-05-06T22:17:00Z">
        <w:r w:rsidRPr="00040A5F">
          <w:rPr>
            <w:u w:val="single"/>
          </w:rPr>
          <w:delText>ARTICLE VIII</w:delText>
        </w:r>
        <w:r>
          <w:delText xml:space="preserve"> </w:delText>
        </w:r>
        <w:r w:rsidRPr="00040A5F">
          <w:rPr>
            <w:bCs/>
            <w:sz w:val="28"/>
            <w:szCs w:val="28"/>
          </w:rPr>
          <w:delText>Water and/or Sewer Charges, Assessments, and Distribution of</w:delText>
        </w:r>
      </w:del>
    </w:p>
    <w:p w14:paraId="145A666C" w14:textId="3AB5CCC1" w:rsidR="007E6F62" w:rsidRDefault="007E6F62" w:rsidP="007E6F62">
      <w:del w:id="27" w:author="Susie Bindel" w:date="2024-05-06T16:17:00Z" w16du:dateUtc="2024-05-06T22:17:00Z">
        <w:r w:rsidRPr="00040A5F">
          <w:rPr>
            <w:b/>
            <w:bCs/>
            <w:sz w:val="28"/>
            <w:szCs w:val="28"/>
          </w:rPr>
          <w:delText>Water and/or Collection of Sewage and Sales</w:delText>
        </w:r>
      </w:del>
      <w:r>
        <w:rPr>
          <w:b/>
          <w:bCs/>
        </w:rPr>
        <w:t xml:space="preserve"> </w:t>
      </w:r>
      <w:r w:rsidRPr="008F727F">
        <w:t xml:space="preserve">Page </w:t>
      </w:r>
      <w:r w:rsidR="00040A5F">
        <w:t>13,14</w:t>
      </w:r>
    </w:p>
    <w:p w14:paraId="1E80ADE4" w14:textId="77777777" w:rsidR="008F727F" w:rsidRDefault="008F727F" w:rsidP="007E6F62"/>
    <w:p w14:paraId="68EE7730" w14:textId="3A602170" w:rsidR="007E6F62" w:rsidRPr="008F727F" w:rsidRDefault="007E6F62" w:rsidP="008F727F">
      <w:pPr>
        <w:rPr>
          <w:b/>
          <w:bCs/>
        </w:rPr>
      </w:pPr>
      <w:r>
        <w:tab/>
      </w:r>
      <w:r w:rsidRPr="004A4317">
        <w:rPr>
          <w:b/>
        </w:rPr>
        <w:t>Section 1</w:t>
      </w:r>
      <w:r>
        <w:t xml:space="preserve">. </w:t>
      </w:r>
      <w:r w:rsidRPr="00682E91">
        <w:rPr>
          <w:b/>
          <w:color w:val="0070C0"/>
          <w:rPrChange w:id="28" w:author="Susie Bindel" w:date="2024-05-06T16:16:00Z" w16du:dateUtc="2024-05-06T22:16:00Z">
            <w:rPr>
              <w:b/>
            </w:rPr>
          </w:rPrChange>
        </w:rPr>
        <w:t>Water shall not be delivered</w:t>
      </w:r>
      <w:r w:rsidR="00040A5F" w:rsidRPr="00682E91">
        <w:rPr>
          <w:b/>
          <w:color w:val="0070C0"/>
          <w:rPrChange w:id="29" w:author="Susie Bindel" w:date="2024-05-06T16:16:00Z" w16du:dateUtc="2024-05-06T22:16:00Z">
            <w:rPr>
              <w:b/>
            </w:rPr>
          </w:rPrChange>
        </w:rPr>
        <w:t xml:space="preserve"> </w:t>
      </w:r>
      <w:r w:rsidR="00040A5F">
        <w:rPr>
          <w:b/>
          <w:bCs/>
        </w:rPr>
        <w:t>Page 13</w:t>
      </w:r>
    </w:p>
    <w:p w14:paraId="5D44807B" w14:textId="2C792F03" w:rsidR="007E6F62" w:rsidRDefault="007E6F62">
      <w:pPr>
        <w:ind w:left="720"/>
        <w:jc w:val="both"/>
        <w:pPrChange w:id="30" w:author="Susie Bindel" w:date="2024-05-06T17:13:00Z" w16du:dateUtc="2024-05-06T23:13:00Z">
          <w:pPr>
            <w:jc w:val="both"/>
          </w:pPr>
        </w:pPrChange>
      </w:pPr>
      <w:del w:id="31" w:author="Susie Bindel" w:date="2024-05-01T13:17:00Z" w16du:dateUtc="2024-05-01T19:17:00Z">
        <w:r w:rsidDel="00555271">
          <w:rPr>
            <w:b/>
            <w:bCs/>
          </w:rPr>
          <w:tab/>
        </w:r>
      </w:del>
      <w:r w:rsidRPr="004A4317">
        <w:rPr>
          <w:b/>
        </w:rPr>
        <w:t>Section 2</w:t>
      </w:r>
      <w:r>
        <w:rPr>
          <w:b/>
        </w:rPr>
        <w:t>.</w:t>
      </w:r>
      <w:r>
        <w:t xml:space="preserve">  </w:t>
      </w:r>
      <w:r w:rsidRPr="008F727F">
        <w:rPr>
          <w:b/>
          <w:bCs/>
        </w:rPr>
        <w:t>The Association may from time to time enter into a contract for the sale of water to non-members for any commercial purpose</w:t>
      </w:r>
      <w:r>
        <w:t xml:space="preserve"> Page 13</w:t>
      </w:r>
    </w:p>
    <w:p w14:paraId="05FA0375" w14:textId="6B7CECBD" w:rsidR="008F727F" w:rsidRDefault="007E6F62" w:rsidP="00AC5290">
      <w:pPr>
        <w:jc w:val="both"/>
      </w:pPr>
      <w:r>
        <w:tab/>
      </w:r>
      <w:r w:rsidRPr="004A4317">
        <w:rPr>
          <w:b/>
        </w:rPr>
        <w:t>Section 3</w:t>
      </w:r>
      <w:r>
        <w:t xml:space="preserve">. </w:t>
      </w:r>
      <w:r w:rsidRPr="008F727F">
        <w:rPr>
          <w:b/>
          <w:bCs/>
        </w:rPr>
        <w:t>The Board of Directors shall establish a rate schedule</w:t>
      </w:r>
      <w:r w:rsidRPr="00AC5290">
        <w:rPr>
          <w:b/>
          <w:bCs/>
        </w:rPr>
        <w:t xml:space="preserve"> </w:t>
      </w:r>
      <w:r w:rsidRPr="008F727F">
        <w:t xml:space="preserve">Page </w:t>
      </w:r>
      <w:r w:rsidR="00040A5F" w:rsidRPr="008F727F">
        <w:t>1</w:t>
      </w:r>
      <w:r w:rsidR="00040A5F">
        <w:t>4</w:t>
      </w:r>
    </w:p>
    <w:p w14:paraId="4FAF9496" w14:textId="32930CB1" w:rsidR="008F727F" w:rsidRDefault="008F727F" w:rsidP="00AC5290">
      <w:pPr>
        <w:jc w:val="both"/>
      </w:pPr>
      <w:r>
        <w:tab/>
      </w:r>
      <w:r w:rsidRPr="004A4317">
        <w:rPr>
          <w:b/>
        </w:rPr>
        <w:t>Section 4</w:t>
      </w:r>
      <w:r w:rsidRPr="008F727F">
        <w:rPr>
          <w:b/>
          <w:bCs/>
        </w:rPr>
        <w:t>. If at any time within the fiscal year, it appears</w:t>
      </w:r>
      <w:r>
        <w:t xml:space="preserve"> Page </w:t>
      </w:r>
      <w:r w:rsidR="00040A5F">
        <w:t>14</w:t>
      </w:r>
    </w:p>
    <w:p w14:paraId="77D3A642" w14:textId="4E5AA9DB" w:rsidR="008F727F" w:rsidRDefault="008F727F" w:rsidP="00AC5290">
      <w:pPr>
        <w:jc w:val="both"/>
      </w:pPr>
      <w:r>
        <w:tab/>
      </w:r>
      <w:r w:rsidRPr="004A4317">
        <w:rPr>
          <w:b/>
        </w:rPr>
        <w:t>Section 5</w:t>
      </w:r>
      <w:r>
        <w:rPr>
          <w:b/>
        </w:rPr>
        <w:t>.</w:t>
      </w:r>
      <w:r>
        <w:t xml:space="preserve">  </w:t>
      </w:r>
      <w:r w:rsidRPr="008F727F">
        <w:rPr>
          <w:b/>
          <w:bCs/>
        </w:rPr>
        <w:t>The initial bill of any water charges or assessments</w:t>
      </w:r>
      <w:r>
        <w:t xml:space="preserve"> </w:t>
      </w:r>
      <w:r w:rsidRPr="008F727F">
        <w:t xml:space="preserve">Page </w:t>
      </w:r>
      <w:r w:rsidR="00040A5F" w:rsidRPr="008F727F">
        <w:t>1</w:t>
      </w:r>
      <w:r w:rsidR="00040A5F">
        <w:t>14</w:t>
      </w:r>
    </w:p>
    <w:p w14:paraId="35F8ADAB" w14:textId="0733224F" w:rsidR="008F727F" w:rsidRDefault="008F727F">
      <w:pPr>
        <w:ind w:left="720"/>
        <w:jc w:val="both"/>
        <w:pPrChange w:id="32" w:author="Susie Bindel" w:date="2024-05-06T17:13:00Z" w16du:dateUtc="2024-05-06T23:13:00Z">
          <w:pPr>
            <w:jc w:val="both"/>
          </w:pPr>
        </w:pPrChange>
      </w:pPr>
      <w:del w:id="33" w:author="Susie Bindel" w:date="2024-05-06T17:13:00Z" w16du:dateUtc="2024-05-06T23:13:00Z">
        <w:r w:rsidDel="00DD6114">
          <w:tab/>
        </w:r>
      </w:del>
      <w:r w:rsidRPr="004A4317">
        <w:rPr>
          <w:b/>
        </w:rPr>
        <w:t>Section 6</w:t>
      </w:r>
      <w:r>
        <w:rPr>
          <w:b/>
        </w:rPr>
        <w:t>.</w:t>
      </w:r>
      <w:r>
        <w:t xml:space="preserve"> </w:t>
      </w:r>
      <w:r w:rsidRPr="008F727F">
        <w:rPr>
          <w:b/>
          <w:bCs/>
        </w:rPr>
        <w:t>The Association shall cancel the delivery of water immediately if found cross connected.</w:t>
      </w:r>
      <w:r>
        <w:t xml:space="preserve"> Page </w:t>
      </w:r>
      <w:r w:rsidR="00040A5F">
        <w:t>14</w:t>
      </w:r>
    </w:p>
    <w:p w14:paraId="08116F4A" w14:textId="4FB7EBD1" w:rsidR="008F727F" w:rsidRDefault="008F727F" w:rsidP="008F727F">
      <w:pPr>
        <w:rPr>
          <w:rFonts w:cs="Arial"/>
          <w:bCs/>
          <w:szCs w:val="24"/>
        </w:rPr>
      </w:pPr>
      <w:r>
        <w:tab/>
      </w:r>
      <w:r w:rsidRPr="008F727F">
        <w:rPr>
          <w:rFonts w:cs="Arial"/>
          <w:b/>
          <w:szCs w:val="24"/>
        </w:rPr>
        <w:t xml:space="preserve">Section 7. Distribution of Available Water </w:t>
      </w:r>
      <w:r w:rsidRPr="008F727F">
        <w:rPr>
          <w:rFonts w:cs="Arial"/>
          <w:bCs/>
          <w:szCs w:val="24"/>
        </w:rPr>
        <w:t xml:space="preserve">Page </w:t>
      </w:r>
      <w:r w:rsidR="00040A5F" w:rsidRPr="008F727F">
        <w:rPr>
          <w:rFonts w:cs="Arial"/>
          <w:bCs/>
          <w:szCs w:val="24"/>
        </w:rPr>
        <w:t>1</w:t>
      </w:r>
      <w:r w:rsidR="00040A5F">
        <w:rPr>
          <w:rFonts w:cs="Arial"/>
          <w:bCs/>
          <w:szCs w:val="24"/>
        </w:rPr>
        <w:t>5</w:t>
      </w:r>
    </w:p>
    <w:p w14:paraId="5BEB1E4B" w14:textId="3B6D4043" w:rsidR="008F727F" w:rsidRDefault="008F727F" w:rsidP="008F727F">
      <w:pPr>
        <w:rPr>
          <w:rFonts w:cs="Arial"/>
          <w:bCs/>
          <w:szCs w:val="24"/>
        </w:rPr>
      </w:pPr>
    </w:p>
    <w:p w14:paraId="45757433" w14:textId="79A3D59D" w:rsidR="008F727F" w:rsidRDefault="008F727F" w:rsidP="008F727F">
      <w:pPr>
        <w:pStyle w:val="Heading1"/>
        <w:jc w:val="left"/>
        <w:rPr>
          <w:rFonts w:ascii="Helvetica" w:hAnsi="Helvetica"/>
          <w:b w:val="0"/>
          <w:bCs/>
        </w:rPr>
      </w:pPr>
      <w:r w:rsidRPr="00040A5F">
        <w:rPr>
          <w:u w:val="single"/>
        </w:rPr>
        <w:t>ARTICLE IX</w:t>
      </w:r>
      <w:r>
        <w:t xml:space="preserve"> </w:t>
      </w:r>
      <w:ins w:id="34" w:author="Susie Bindel" w:date="2024-05-06T16:17:00Z" w16du:dateUtc="2024-05-06T22:17:00Z">
        <w:r w:rsidR="00134EF4">
          <w:fldChar w:fldCharType="begin"/>
        </w:r>
        <w:r w:rsidR="00134EF4">
          <w:instrText>HYPERLINK \l "ArticleIX"</w:instrText>
        </w:r>
        <w:r w:rsidR="00134EF4">
          <w:fldChar w:fldCharType="separate"/>
        </w:r>
        <w:r w:rsidRPr="000E68F0">
          <w:rPr>
            <w:rStyle w:val="Hyperlink"/>
            <w:rFonts w:ascii="Helvetica" w:hAnsi="Helvetica"/>
            <w:sz w:val="28"/>
            <w:szCs w:val="28"/>
          </w:rPr>
          <w:t>Membership Certificates</w:t>
        </w:r>
        <w:r w:rsidR="00134EF4">
          <w:rPr>
            <w:rStyle w:val="Hyperlink"/>
            <w:rFonts w:ascii="Helvetica" w:hAnsi="Helvetica"/>
            <w:sz w:val="28"/>
            <w:szCs w:val="28"/>
          </w:rPr>
          <w:fldChar w:fldCharType="end"/>
        </w:r>
      </w:ins>
      <w:del w:id="35" w:author="Susie Bindel" w:date="2024-05-06T16:17:00Z" w16du:dateUtc="2024-05-06T22:17:00Z">
        <w:r w:rsidRPr="00040A5F">
          <w:rPr>
            <w:rFonts w:ascii="Helvetica" w:hAnsi="Helvetica"/>
            <w:sz w:val="28"/>
            <w:szCs w:val="28"/>
          </w:rPr>
          <w:delText>Membership Certificates</w:delText>
        </w:r>
      </w:del>
    </w:p>
    <w:p w14:paraId="28898284" w14:textId="5DDE96D4" w:rsidR="008F727F" w:rsidRPr="008F727F" w:rsidRDefault="008F727F" w:rsidP="008F727F">
      <w:r>
        <w:t xml:space="preserve">Page </w:t>
      </w:r>
      <w:r w:rsidR="00040A5F">
        <w:t>15</w:t>
      </w:r>
    </w:p>
    <w:p w14:paraId="1BD17078" w14:textId="3F4D1E0E" w:rsidR="008F727F" w:rsidRDefault="008F727F" w:rsidP="008F727F">
      <w:pPr>
        <w:rPr>
          <w:bCs/>
        </w:rPr>
      </w:pPr>
      <w:r>
        <w:rPr>
          <w:rFonts w:cs="Arial"/>
          <w:bCs/>
          <w:szCs w:val="24"/>
        </w:rPr>
        <w:tab/>
      </w:r>
      <w:r w:rsidRPr="004671DB">
        <w:rPr>
          <w:b/>
        </w:rPr>
        <w:t xml:space="preserve">Section 1.  Form of Certificate </w:t>
      </w:r>
      <w:r w:rsidRPr="004671DB">
        <w:rPr>
          <w:bCs/>
        </w:rPr>
        <w:t xml:space="preserve">Page </w:t>
      </w:r>
      <w:r w:rsidR="00040A5F" w:rsidRPr="004671DB">
        <w:rPr>
          <w:bCs/>
        </w:rPr>
        <w:t>1</w:t>
      </w:r>
      <w:r w:rsidR="00040A5F">
        <w:rPr>
          <w:bCs/>
        </w:rPr>
        <w:t>5</w:t>
      </w:r>
    </w:p>
    <w:p w14:paraId="123E41F6" w14:textId="0C86CD2A" w:rsidR="008F727F" w:rsidRDefault="008F727F" w:rsidP="008F727F">
      <w:pPr>
        <w:rPr>
          <w:bCs/>
        </w:rPr>
      </w:pPr>
      <w:r>
        <w:rPr>
          <w:bCs/>
        </w:rPr>
        <w:tab/>
      </w:r>
      <w:r w:rsidRPr="00682E91">
        <w:rPr>
          <w:b/>
          <w:rPrChange w:id="36" w:author="Susie Bindel" w:date="2024-05-06T16:16:00Z" w16du:dateUtc="2024-05-06T22:16:00Z">
            <w:rPr>
              <w:b/>
              <w:u w:val="single"/>
            </w:rPr>
          </w:rPrChange>
        </w:rPr>
        <w:t>Section 2</w:t>
      </w:r>
      <w:r w:rsidRPr="00CB35CE">
        <w:rPr>
          <w:b/>
        </w:rPr>
        <w:t>. Membership Book</w:t>
      </w:r>
      <w:r>
        <w:rPr>
          <w:b/>
        </w:rPr>
        <w:t xml:space="preserve"> </w:t>
      </w:r>
      <w:r w:rsidRPr="004671DB">
        <w:rPr>
          <w:bCs/>
        </w:rPr>
        <w:t xml:space="preserve">Page </w:t>
      </w:r>
      <w:r w:rsidR="00040A5F" w:rsidRPr="004671DB">
        <w:rPr>
          <w:bCs/>
        </w:rPr>
        <w:t>1</w:t>
      </w:r>
      <w:r w:rsidR="00040A5F">
        <w:rPr>
          <w:bCs/>
        </w:rPr>
        <w:t>5</w:t>
      </w:r>
    </w:p>
    <w:p w14:paraId="479C039C" w14:textId="2A798213" w:rsidR="008F727F" w:rsidRDefault="008F727F" w:rsidP="008F727F">
      <w:pPr>
        <w:rPr>
          <w:bCs/>
        </w:rPr>
      </w:pPr>
      <w:r>
        <w:rPr>
          <w:bCs/>
        </w:rPr>
        <w:tab/>
      </w:r>
      <w:r w:rsidR="004671DB" w:rsidRPr="004671DB">
        <w:rPr>
          <w:b/>
        </w:rPr>
        <w:t>Section 3.</w:t>
      </w:r>
      <w:r w:rsidR="004671DB">
        <w:rPr>
          <w:b/>
          <w:u w:val="single"/>
        </w:rPr>
        <w:t xml:space="preserve"> </w:t>
      </w:r>
      <w:r w:rsidR="004671DB" w:rsidRPr="00D3179E">
        <w:rPr>
          <w:b/>
        </w:rPr>
        <w:t>Transfer of Membership</w:t>
      </w:r>
      <w:r w:rsidR="004671DB">
        <w:rPr>
          <w:b/>
        </w:rPr>
        <w:t xml:space="preserve"> </w:t>
      </w:r>
      <w:r w:rsidR="004671DB" w:rsidRPr="004671DB">
        <w:rPr>
          <w:bCs/>
        </w:rPr>
        <w:t xml:space="preserve">Page </w:t>
      </w:r>
      <w:r w:rsidR="00040A5F" w:rsidRPr="004671DB">
        <w:rPr>
          <w:bCs/>
        </w:rPr>
        <w:t>1</w:t>
      </w:r>
      <w:r w:rsidR="00040A5F">
        <w:rPr>
          <w:bCs/>
        </w:rPr>
        <w:t>5</w:t>
      </w:r>
    </w:p>
    <w:p w14:paraId="78FF2D3D" w14:textId="33D710FD" w:rsidR="004671DB" w:rsidRDefault="004671DB" w:rsidP="008F727F">
      <w:pPr>
        <w:rPr>
          <w:bCs/>
        </w:rPr>
      </w:pPr>
    </w:p>
    <w:p w14:paraId="734F648E" w14:textId="337F2E63" w:rsidR="004671DB" w:rsidRDefault="004671DB" w:rsidP="004671DB">
      <w:pPr>
        <w:spacing w:before="240"/>
        <w:rPr>
          <w:rFonts w:cs="Arial"/>
          <w:b/>
          <w:sz w:val="28"/>
          <w:szCs w:val="28"/>
        </w:rPr>
      </w:pPr>
      <w:r w:rsidRPr="00682E91">
        <w:rPr>
          <w:rFonts w:ascii="Garamond" w:hAnsi="Garamond"/>
          <w:b/>
          <w:sz w:val="28"/>
          <w:u w:val="single"/>
          <w:rPrChange w:id="37" w:author="Susie Bindel" w:date="2024-05-06T16:16:00Z" w16du:dateUtc="2024-05-06T22:16:00Z">
            <w:rPr>
              <w:rFonts w:ascii="Garamond" w:hAnsi="Garamond"/>
              <w:b/>
              <w:sz w:val="28"/>
            </w:rPr>
          </w:rPrChange>
        </w:rPr>
        <w:t>ARTICLE X</w:t>
      </w:r>
      <w:r>
        <w:rPr>
          <w:rFonts w:ascii="Garamond" w:hAnsi="Garamond"/>
          <w:b/>
          <w:sz w:val="28"/>
          <w:szCs w:val="28"/>
        </w:rPr>
        <w:t xml:space="preserve"> </w:t>
      </w:r>
      <w:ins w:id="38" w:author="Susie Bindel" w:date="2024-05-06T16:17:00Z" w16du:dateUtc="2024-05-06T22:17:00Z">
        <w:r w:rsidR="00134EF4">
          <w:fldChar w:fldCharType="begin"/>
        </w:r>
        <w:r w:rsidR="00134EF4">
          <w:instrText>HYPERLINK \l "ArticleX"</w:instrText>
        </w:r>
        <w:r w:rsidR="00134EF4">
          <w:fldChar w:fldCharType="separate"/>
        </w:r>
        <w:r w:rsidRPr="000E68F0">
          <w:rPr>
            <w:rStyle w:val="Hyperlink"/>
            <w:rFonts w:cs="Arial"/>
            <w:b/>
            <w:sz w:val="28"/>
            <w:szCs w:val="28"/>
          </w:rPr>
          <w:t>Other</w:t>
        </w:r>
        <w:r w:rsidR="00134EF4">
          <w:rPr>
            <w:rStyle w:val="Hyperlink"/>
            <w:rFonts w:cs="Arial"/>
            <w:b/>
            <w:sz w:val="28"/>
            <w:szCs w:val="28"/>
          </w:rPr>
          <w:fldChar w:fldCharType="end"/>
        </w:r>
      </w:ins>
      <w:del w:id="39" w:author="Susie Bindel" w:date="2024-05-06T16:17:00Z" w16du:dateUtc="2024-05-06T22:17:00Z">
        <w:r w:rsidRPr="004671DB">
          <w:rPr>
            <w:rFonts w:cs="Arial"/>
            <w:b/>
            <w:sz w:val="28"/>
            <w:szCs w:val="28"/>
          </w:rPr>
          <w:delText>Other</w:delText>
        </w:r>
      </w:del>
    </w:p>
    <w:p w14:paraId="404CE8AB" w14:textId="4FD27065" w:rsidR="004671DB" w:rsidRPr="004671DB" w:rsidRDefault="004671DB" w:rsidP="004671DB">
      <w:pPr>
        <w:rPr>
          <w:rFonts w:cs="Arial"/>
          <w:bCs/>
          <w:szCs w:val="24"/>
        </w:rPr>
      </w:pPr>
      <w:r w:rsidRPr="004671DB">
        <w:rPr>
          <w:rFonts w:cs="Arial"/>
          <w:bCs/>
          <w:szCs w:val="24"/>
        </w:rPr>
        <w:t xml:space="preserve">Page </w:t>
      </w:r>
      <w:r w:rsidR="00040A5F" w:rsidRPr="004671DB">
        <w:rPr>
          <w:rFonts w:cs="Arial"/>
          <w:bCs/>
          <w:szCs w:val="24"/>
        </w:rPr>
        <w:t>1</w:t>
      </w:r>
      <w:r w:rsidR="00040A5F">
        <w:rPr>
          <w:rFonts w:cs="Arial"/>
          <w:bCs/>
          <w:szCs w:val="24"/>
        </w:rPr>
        <w:t>6</w:t>
      </w:r>
    </w:p>
    <w:p w14:paraId="7A63F142" w14:textId="34DFCC1B" w:rsidR="004671DB" w:rsidRDefault="004671DB" w:rsidP="004671DB">
      <w:pPr>
        <w:ind w:firstLine="720"/>
        <w:rPr>
          <w:rFonts w:cs="Arial"/>
          <w:bCs/>
          <w:szCs w:val="24"/>
        </w:rPr>
      </w:pPr>
      <w:r w:rsidRPr="00682E91">
        <w:rPr>
          <w:b/>
          <w:rPrChange w:id="40" w:author="Susie Bindel" w:date="2024-05-06T16:17:00Z" w16du:dateUtc="2024-05-06T22:17:00Z">
            <w:rPr>
              <w:b/>
              <w:u w:val="single"/>
            </w:rPr>
          </w:rPrChange>
        </w:rPr>
        <w:t>Section 1.</w:t>
      </w:r>
      <w:r>
        <w:rPr>
          <w:rFonts w:cs="Arial"/>
          <w:b/>
          <w:szCs w:val="24"/>
        </w:rPr>
        <w:t xml:space="preserve"> Non-Liability for Debts of the Association </w:t>
      </w:r>
      <w:r w:rsidRPr="004671DB">
        <w:rPr>
          <w:rFonts w:cs="Arial"/>
          <w:bCs/>
          <w:szCs w:val="24"/>
        </w:rPr>
        <w:t xml:space="preserve">Page </w:t>
      </w:r>
      <w:r w:rsidR="00040A5F" w:rsidRPr="004671DB">
        <w:rPr>
          <w:rFonts w:cs="Arial"/>
          <w:bCs/>
          <w:szCs w:val="24"/>
        </w:rPr>
        <w:t>1</w:t>
      </w:r>
      <w:r w:rsidR="00040A5F">
        <w:rPr>
          <w:rFonts w:cs="Arial"/>
          <w:bCs/>
          <w:szCs w:val="24"/>
        </w:rPr>
        <w:t>6</w:t>
      </w:r>
    </w:p>
    <w:p w14:paraId="24226A09" w14:textId="08A5EF25" w:rsidR="004671DB" w:rsidRDefault="004671DB" w:rsidP="004671DB">
      <w:pPr>
        <w:ind w:firstLine="720"/>
        <w:rPr>
          <w:bCs/>
        </w:rPr>
      </w:pPr>
      <w:r w:rsidRPr="00682E91">
        <w:rPr>
          <w:b/>
          <w:rPrChange w:id="41" w:author="Susie Bindel" w:date="2024-05-06T16:17:00Z" w16du:dateUtc="2024-05-06T22:17:00Z">
            <w:rPr>
              <w:b/>
              <w:u w:val="single"/>
            </w:rPr>
          </w:rPrChange>
        </w:rPr>
        <w:lastRenderedPageBreak/>
        <w:t>Section 2</w:t>
      </w:r>
      <w:r w:rsidRPr="00CB35CE">
        <w:rPr>
          <w:b/>
        </w:rPr>
        <w:t>. Membership Book</w:t>
      </w:r>
      <w:r>
        <w:rPr>
          <w:b/>
        </w:rPr>
        <w:t xml:space="preserve"> </w:t>
      </w:r>
      <w:r w:rsidRPr="004671DB">
        <w:rPr>
          <w:bCs/>
        </w:rPr>
        <w:t xml:space="preserve">Page </w:t>
      </w:r>
      <w:r w:rsidR="00040A5F" w:rsidRPr="004671DB">
        <w:rPr>
          <w:bCs/>
        </w:rPr>
        <w:t>1</w:t>
      </w:r>
      <w:r w:rsidR="00040A5F">
        <w:rPr>
          <w:bCs/>
        </w:rPr>
        <w:t>6</w:t>
      </w:r>
    </w:p>
    <w:p w14:paraId="18120FE9" w14:textId="4072223B" w:rsidR="004671DB" w:rsidRDefault="004671DB" w:rsidP="004671DB">
      <w:pPr>
        <w:pStyle w:val="Heading1"/>
        <w:jc w:val="left"/>
        <w:rPr>
          <w:b w:val="0"/>
        </w:rPr>
      </w:pPr>
      <w:r w:rsidRPr="00682E91">
        <w:rPr>
          <w:u w:val="single"/>
          <w:rPrChange w:id="42" w:author="Susie Bindel" w:date="2024-05-06T16:17:00Z" w16du:dateUtc="2024-05-06T22:17:00Z">
            <w:rPr/>
          </w:rPrChange>
        </w:rPr>
        <w:t>ARTICLE XI</w:t>
      </w:r>
      <w:r>
        <w:t xml:space="preserve"> </w:t>
      </w:r>
      <w:ins w:id="43" w:author="Susie Bindel" w:date="2024-05-06T16:17:00Z" w16du:dateUtc="2024-05-06T22:17:00Z">
        <w:r w:rsidR="00134EF4">
          <w:fldChar w:fldCharType="begin"/>
        </w:r>
        <w:r w:rsidR="00134EF4">
          <w:instrText>HYPERLINK \l "ArticleXI"</w:instrText>
        </w:r>
        <w:r w:rsidR="00134EF4">
          <w:fldChar w:fldCharType="separate"/>
        </w:r>
        <w:r w:rsidRPr="000E68F0">
          <w:rPr>
            <w:rStyle w:val="Hyperlink"/>
            <w:bCs/>
            <w:sz w:val="28"/>
            <w:szCs w:val="28"/>
          </w:rPr>
          <w:t>Amendments</w:t>
        </w:r>
        <w:r w:rsidR="00134EF4">
          <w:rPr>
            <w:rStyle w:val="Hyperlink"/>
            <w:bCs/>
            <w:sz w:val="28"/>
            <w:szCs w:val="28"/>
          </w:rPr>
          <w:fldChar w:fldCharType="end"/>
        </w:r>
      </w:ins>
      <w:del w:id="44" w:author="Susie Bindel" w:date="2024-05-06T16:17:00Z" w16du:dateUtc="2024-05-06T22:17:00Z">
        <w:r w:rsidRPr="004671DB">
          <w:rPr>
            <w:bCs/>
            <w:sz w:val="28"/>
            <w:szCs w:val="28"/>
          </w:rPr>
          <w:delText>Amendments</w:delText>
        </w:r>
      </w:del>
      <w:r>
        <w:rPr>
          <w:bCs/>
        </w:rPr>
        <w:t xml:space="preserve"> </w:t>
      </w:r>
      <w:r w:rsidRPr="004671DB">
        <w:rPr>
          <w:b w:val="0"/>
        </w:rPr>
        <w:t>Page 16</w:t>
      </w:r>
    </w:p>
    <w:p w14:paraId="565F1F73" w14:textId="207ECA50" w:rsidR="004671DB" w:rsidRDefault="004671DB" w:rsidP="004671DB">
      <w:r>
        <w:tab/>
      </w:r>
    </w:p>
    <w:p w14:paraId="1EEC2A4B" w14:textId="77777777" w:rsidR="004671DB" w:rsidRDefault="004671DB" w:rsidP="004671DB"/>
    <w:p w14:paraId="797C037F" w14:textId="49614A85" w:rsidR="004671DB" w:rsidRPr="004671DB" w:rsidRDefault="004671DB" w:rsidP="004671DB">
      <w:r w:rsidRPr="004671DB">
        <w:rPr>
          <w:b/>
          <w:bCs/>
        </w:rPr>
        <w:t>Definitions</w:t>
      </w:r>
      <w:r>
        <w:t xml:space="preserve"> Page 16</w:t>
      </w:r>
    </w:p>
    <w:p w14:paraId="63308C32" w14:textId="77777777" w:rsidR="004671DB" w:rsidRPr="004671DB" w:rsidRDefault="004671DB" w:rsidP="004671DB">
      <w:pPr>
        <w:rPr>
          <w:rFonts w:cs="Arial"/>
          <w:bCs/>
          <w:szCs w:val="24"/>
        </w:rPr>
      </w:pPr>
    </w:p>
    <w:p w14:paraId="5432B52A" w14:textId="77777777" w:rsidR="004671DB" w:rsidRPr="004671DB" w:rsidRDefault="004671DB" w:rsidP="008F727F">
      <w:pPr>
        <w:rPr>
          <w:rFonts w:cs="Arial"/>
          <w:bCs/>
          <w:szCs w:val="24"/>
        </w:rPr>
      </w:pPr>
    </w:p>
    <w:p w14:paraId="4D172336" w14:textId="1FE70F80" w:rsidR="002B49BE" w:rsidRPr="00AC5290" w:rsidRDefault="002B49BE" w:rsidP="004671DB">
      <w:pPr>
        <w:jc w:val="both"/>
        <w:rPr>
          <w:b/>
          <w:bCs/>
        </w:rPr>
      </w:pPr>
      <w:r w:rsidRPr="00AC5290">
        <w:rPr>
          <w:b/>
          <w:bCs/>
        </w:rPr>
        <w:br w:type="page"/>
      </w:r>
    </w:p>
    <w:p w14:paraId="1A5F79DF" w14:textId="285796B8" w:rsidR="00D2288E" w:rsidRDefault="00E72075">
      <w:pPr>
        <w:pStyle w:val="Title"/>
        <w:rPr>
          <w:b w:val="0"/>
          <w:bCs/>
        </w:rPr>
      </w:pPr>
      <w:r>
        <w:rPr>
          <w:b w:val="0"/>
          <w:bCs/>
        </w:rPr>
        <w:lastRenderedPageBreak/>
        <w:t xml:space="preserve">                                     BYLAWS            </w:t>
      </w:r>
      <w:r>
        <w:rPr>
          <w:b w:val="0"/>
          <w:bCs/>
        </w:rPr>
        <w:tab/>
      </w:r>
      <w:r>
        <w:rPr>
          <w:b w:val="0"/>
          <w:bCs/>
        </w:rPr>
        <w:tab/>
        <w:t xml:space="preserve">  </w:t>
      </w:r>
      <w:r w:rsidRPr="00E72075">
        <w:rPr>
          <w:b w:val="0"/>
          <w:bCs/>
          <w:color w:val="FF0000"/>
        </w:rPr>
        <w:t>SEAL</w:t>
      </w:r>
    </w:p>
    <w:p w14:paraId="5BD320E6" w14:textId="77777777" w:rsidR="00D2288E" w:rsidRDefault="00D2288E">
      <w:pPr>
        <w:pStyle w:val="Title"/>
        <w:rPr>
          <w:b w:val="0"/>
          <w:bCs/>
        </w:rPr>
      </w:pPr>
    </w:p>
    <w:p w14:paraId="4DA1FCEF" w14:textId="77777777" w:rsidR="00D2288E" w:rsidRDefault="00DF03FF">
      <w:pPr>
        <w:pStyle w:val="Title"/>
        <w:rPr>
          <w:b w:val="0"/>
          <w:bCs/>
        </w:rPr>
      </w:pPr>
      <w:r>
        <w:rPr>
          <w:b w:val="0"/>
          <w:bCs/>
        </w:rPr>
        <w:t>OF</w:t>
      </w:r>
    </w:p>
    <w:p w14:paraId="607DF713" w14:textId="77777777" w:rsidR="00E96EDD" w:rsidRDefault="00E96EDD">
      <w:pPr>
        <w:jc w:val="center"/>
        <w:rPr>
          <w:bCs/>
        </w:rPr>
      </w:pPr>
    </w:p>
    <w:p w14:paraId="5A712D72" w14:textId="00232CE5" w:rsidR="00D2288E" w:rsidRPr="00367D42" w:rsidRDefault="00E96EDD">
      <w:pPr>
        <w:jc w:val="center"/>
        <w:rPr>
          <w:b/>
        </w:rPr>
      </w:pPr>
      <w:r w:rsidRPr="00367D42">
        <w:rPr>
          <w:b/>
        </w:rPr>
        <w:t>OTIS</w:t>
      </w:r>
    </w:p>
    <w:p w14:paraId="42E95956" w14:textId="09DFE01D" w:rsidR="00D2288E" w:rsidRPr="00367D42" w:rsidRDefault="00DF03FF">
      <w:pPr>
        <w:pStyle w:val="Subtitle"/>
      </w:pPr>
      <w:r w:rsidRPr="00367D42">
        <w:t>MUTUAL DOMESTIC WATER CONSUMERS</w:t>
      </w:r>
    </w:p>
    <w:p w14:paraId="0D1519CD" w14:textId="77777777" w:rsidR="00D2288E" w:rsidRPr="00367D42" w:rsidRDefault="00DF03FF">
      <w:pPr>
        <w:jc w:val="center"/>
        <w:rPr>
          <w:b/>
        </w:rPr>
      </w:pPr>
      <w:r w:rsidRPr="00367D42">
        <w:rPr>
          <w:b/>
        </w:rPr>
        <w:t>AND SEWAGE WORKS ASSOCIATION</w:t>
      </w:r>
    </w:p>
    <w:p w14:paraId="7D8B93FA" w14:textId="77777777" w:rsidR="00D2288E" w:rsidRDefault="00D2288E">
      <w:pPr>
        <w:rPr>
          <w:bCs/>
        </w:rPr>
      </w:pPr>
    </w:p>
    <w:p w14:paraId="6EB8DB19" w14:textId="2F112AAE" w:rsidR="00D2288E" w:rsidRDefault="00367D42" w:rsidP="000E05C7">
      <w:pPr>
        <w:ind w:firstLine="720"/>
        <w:jc w:val="center"/>
        <w:rPr>
          <w:bCs/>
        </w:rPr>
      </w:pPr>
      <w:del w:id="45" w:author="Susie Bindel" w:date="2024-05-06T16:17:00Z" w16du:dateUtc="2024-05-06T22:17:00Z">
        <w:r>
          <w:rPr>
            <w:bCs/>
          </w:rPr>
          <w:delText>Form</w:delText>
        </w:r>
      </w:del>
      <w:ins w:id="46" w:author="Susie Bindel" w:date="2024-05-06T16:17:00Z" w16du:dateUtc="2024-05-06T22:17:00Z">
        <w:r w:rsidR="00441F6E">
          <w:rPr>
            <w:bCs/>
          </w:rPr>
          <w:t>Domestic Non-Profit Corporation f</w:t>
        </w:r>
        <w:r>
          <w:rPr>
            <w:bCs/>
          </w:rPr>
          <w:t>orm</w:t>
        </w:r>
      </w:ins>
      <w:ins w:id="47" w:author="Susie Bindel" w:date="2024-05-06T16:43:00Z" w16du:dateUtc="2024-05-06T22:43:00Z">
        <w:r w:rsidR="00994039">
          <w:rPr>
            <w:bCs/>
          </w:rPr>
          <w:t>ed</w:t>
        </w:r>
      </w:ins>
      <w:r>
        <w:rPr>
          <w:bCs/>
        </w:rPr>
        <w:t xml:space="preserve"> under the </w:t>
      </w:r>
      <w:r w:rsidR="00DF03FF">
        <w:rPr>
          <w:bCs/>
        </w:rPr>
        <w:t>Sanitary Projects Act</w:t>
      </w:r>
      <w:r w:rsidR="00596B64">
        <w:rPr>
          <w:bCs/>
        </w:rPr>
        <w:t xml:space="preserve"> </w:t>
      </w:r>
      <w:r w:rsidR="0087286A">
        <w:rPr>
          <w:bCs/>
        </w:rPr>
        <w:t>(SPA</w:t>
      </w:r>
      <w:del w:id="48" w:author="Susie Bindel" w:date="2024-05-06T16:17:00Z" w16du:dateUtc="2024-05-06T22:17:00Z">
        <w:r w:rsidR="0087286A">
          <w:rPr>
            <w:bCs/>
          </w:rPr>
          <w:delText>)</w:delText>
        </w:r>
        <w:r w:rsidR="00596B64">
          <w:rPr>
            <w:bCs/>
          </w:rPr>
          <w:delText>(</w:delText>
        </w:r>
        <w:r w:rsidR="00596B64" w:rsidRPr="00596B64">
          <w:rPr>
            <w:bCs/>
            <w:color w:val="FF0000"/>
          </w:rPr>
          <w:delText>Date est</w:delText>
        </w:r>
      </w:del>
      <w:ins w:id="49" w:author="Susie Bindel" w:date="2024-05-06T16:17:00Z" w16du:dateUtc="2024-05-06T22:17:00Z">
        <w:r w:rsidR="0087286A">
          <w:rPr>
            <w:bCs/>
          </w:rPr>
          <w:t>)</w:t>
        </w:r>
        <w:r w:rsidR="00441F6E">
          <w:rPr>
            <w:bCs/>
          </w:rPr>
          <w:t xml:space="preserve">   </w:t>
        </w:r>
        <w:r w:rsidR="00596B64">
          <w:rPr>
            <w:bCs/>
          </w:rPr>
          <w:t>(</w:t>
        </w:r>
        <w:r w:rsidR="00441F6E">
          <w:rPr>
            <w:bCs/>
            <w:color w:val="FF0000"/>
          </w:rPr>
          <w:t>Jan 1, 2006</w:t>
        </w:r>
      </w:ins>
      <w:r w:rsidR="00596B64">
        <w:rPr>
          <w:bCs/>
          <w:color w:val="FF0000"/>
        </w:rPr>
        <w:t>)</w:t>
      </w:r>
      <w:r w:rsidR="00DF03FF" w:rsidRPr="00596B64">
        <w:rPr>
          <w:bCs/>
          <w:color w:val="FF0000"/>
        </w:rPr>
        <w:t>.</w:t>
      </w:r>
    </w:p>
    <w:p w14:paraId="44BA42E5" w14:textId="77777777" w:rsidR="00D2288E" w:rsidRDefault="00D2288E">
      <w:pPr>
        <w:jc w:val="center"/>
        <w:rPr>
          <w:bCs/>
        </w:rPr>
      </w:pPr>
    </w:p>
    <w:p w14:paraId="38A52BED" w14:textId="77777777" w:rsidR="00D2288E" w:rsidRDefault="00DF03FF">
      <w:pPr>
        <w:pStyle w:val="Heading1"/>
      </w:pPr>
      <w:r w:rsidRPr="00367D42">
        <w:t>ARTICLE I</w:t>
      </w:r>
    </w:p>
    <w:p w14:paraId="073FA01B" w14:textId="77777777" w:rsidR="002B49BE" w:rsidRPr="002B49BE" w:rsidRDefault="002B49BE" w:rsidP="00536A05"/>
    <w:p w14:paraId="3392E9AE" w14:textId="77777777" w:rsidR="00D2288E" w:rsidRDefault="00D2288E">
      <w:pPr>
        <w:jc w:val="center"/>
        <w:rPr>
          <w:bCs/>
          <w:color w:val="000000" w:themeColor="text1"/>
        </w:rPr>
      </w:pPr>
    </w:p>
    <w:p w14:paraId="77859F89" w14:textId="10D7C8C3" w:rsidR="00536A05" w:rsidRPr="00536A05" w:rsidRDefault="00536A05" w:rsidP="005F3D4E">
      <w:pPr>
        <w:pStyle w:val="Heading2"/>
        <w:rPr>
          <w:b/>
        </w:rPr>
      </w:pPr>
      <w:bookmarkStart w:id="50" w:name="ArticleI"/>
      <w:ins w:id="51" w:author="Susie Bindel" w:date="2024-05-01T09:06:00Z" w16du:dateUtc="2024-05-01T15:06:00Z">
        <w:r w:rsidRPr="00441F6E">
          <w:rPr>
            <w:b/>
          </w:rPr>
          <w:t>Names, Objects, Purposes and Principal Place of Business</w:t>
        </w:r>
      </w:ins>
    </w:p>
    <w:bookmarkEnd w:id="50"/>
    <w:p w14:paraId="0B5A076A" w14:textId="5C463371" w:rsidR="00D2288E" w:rsidRDefault="00D2288E">
      <w:pPr>
        <w:jc w:val="both"/>
        <w:rPr>
          <w:bCs/>
        </w:rPr>
      </w:pPr>
    </w:p>
    <w:p w14:paraId="17DB282E" w14:textId="4B4D065B" w:rsidR="00D2288E" w:rsidRDefault="00DF03FF">
      <w:pPr>
        <w:ind w:firstLine="720"/>
        <w:rPr>
          <w:rFonts w:cs="Arial"/>
          <w:bCs/>
          <w:szCs w:val="24"/>
        </w:rPr>
        <w:pPrChange w:id="52" w:author="Susie Bindel" w:date="2024-05-06T16:42:00Z" w16du:dateUtc="2024-05-06T22:42:00Z">
          <w:pPr/>
        </w:pPrChange>
      </w:pPr>
      <w:r>
        <w:rPr>
          <w:rFonts w:cs="Arial"/>
          <w:bCs/>
        </w:rPr>
        <w:t>The corporate name is</w:t>
      </w:r>
      <w:r>
        <w:rPr>
          <w:rFonts w:cs="Arial"/>
          <w:bCs/>
          <w:color w:val="4472C4" w:themeColor="accent5"/>
        </w:rPr>
        <w:t xml:space="preserve"> </w:t>
      </w:r>
      <w:r w:rsidRPr="00367D42">
        <w:rPr>
          <w:rFonts w:cs="Arial"/>
          <w:bCs/>
        </w:rPr>
        <w:t>Otis</w:t>
      </w:r>
      <w:r>
        <w:rPr>
          <w:rFonts w:cs="Arial"/>
          <w:bCs/>
        </w:rPr>
        <w:t xml:space="preserve"> </w:t>
      </w:r>
      <w:r>
        <w:rPr>
          <w:rFonts w:cs="Arial"/>
          <w:bCs/>
          <w:szCs w:val="24"/>
        </w:rPr>
        <w:t xml:space="preserve">Mutual Domestic Water Consumers </w:t>
      </w:r>
      <w:r w:rsidR="009D1FFF" w:rsidRPr="00367D42">
        <w:rPr>
          <w:rFonts w:cs="Arial"/>
          <w:bCs/>
          <w:szCs w:val="24"/>
        </w:rPr>
        <w:t>and Sewage Works Association</w:t>
      </w:r>
      <w:r w:rsidR="009D1FFF" w:rsidRPr="0031584E">
        <w:rPr>
          <w:rFonts w:cs="Arial"/>
          <w:bCs/>
          <w:szCs w:val="24"/>
        </w:rPr>
        <w:t xml:space="preserve"> </w:t>
      </w:r>
      <w:r>
        <w:rPr>
          <w:rFonts w:cs="Arial"/>
          <w:bCs/>
          <w:szCs w:val="24"/>
        </w:rPr>
        <w:t>(herein after “Association”)</w:t>
      </w:r>
      <w:r>
        <w:rPr>
          <w:rFonts w:cs="Arial"/>
          <w:bCs/>
        </w:rPr>
        <w:t>, the objects and purposes, of this Association shall be as stated and provided in the Certificate of Incorporation of the Association.</w:t>
      </w:r>
      <w:r>
        <w:rPr>
          <w:rFonts w:cs="Arial"/>
          <w:bCs/>
          <w:szCs w:val="24"/>
        </w:rPr>
        <w:t xml:space="preserve"> The principal office of the Association shall </w:t>
      </w:r>
      <w:r w:rsidR="0031584E">
        <w:rPr>
          <w:rFonts w:cs="Arial"/>
          <w:bCs/>
          <w:szCs w:val="24"/>
        </w:rPr>
        <w:t>be in</w:t>
      </w:r>
      <w:r>
        <w:rPr>
          <w:rFonts w:cs="Arial"/>
          <w:bCs/>
          <w:szCs w:val="24"/>
        </w:rPr>
        <w:t xml:space="preserve"> Eddy County, New Mexico.  The Association may have </w:t>
      </w:r>
      <w:r w:rsidR="00D97346">
        <w:rPr>
          <w:rFonts w:cs="Arial"/>
          <w:bCs/>
          <w:szCs w:val="24"/>
        </w:rPr>
        <w:t>other</w:t>
      </w:r>
      <w:r>
        <w:rPr>
          <w:rFonts w:cs="Arial"/>
          <w:bCs/>
          <w:szCs w:val="24"/>
        </w:rPr>
        <w:t xml:space="preserve"> offices within the County, as the Board of Directors may designate or as the business of the Association may require from time to time. The address of the registered office may be changed from time to time as provided by law.</w:t>
      </w:r>
    </w:p>
    <w:p w14:paraId="4B53EA99" w14:textId="77777777" w:rsidR="00F64C46" w:rsidRDefault="00F64C46">
      <w:pPr>
        <w:jc w:val="both"/>
        <w:rPr>
          <w:bCs/>
        </w:rPr>
      </w:pPr>
    </w:p>
    <w:p w14:paraId="40214BEC" w14:textId="77777777" w:rsidR="00F64C46" w:rsidRDefault="00F64C46">
      <w:pPr>
        <w:jc w:val="both"/>
        <w:rPr>
          <w:bCs/>
        </w:rPr>
      </w:pPr>
    </w:p>
    <w:p w14:paraId="3B8BD3FD" w14:textId="4B43E748" w:rsidR="00D2288E" w:rsidRPr="00367D42" w:rsidRDefault="00DF03FF">
      <w:pPr>
        <w:pStyle w:val="Heading1"/>
      </w:pPr>
      <w:bookmarkStart w:id="53" w:name="ArticleII"/>
      <w:r w:rsidRPr="00367D42">
        <w:t>ARTICLE II</w:t>
      </w:r>
    </w:p>
    <w:bookmarkEnd w:id="53"/>
    <w:p w14:paraId="7E5063DA" w14:textId="77777777" w:rsidR="00D2288E" w:rsidRDefault="00D2288E">
      <w:pPr>
        <w:jc w:val="both"/>
        <w:rPr>
          <w:bCs/>
        </w:rPr>
      </w:pPr>
    </w:p>
    <w:p w14:paraId="6D13A551" w14:textId="63D86B67" w:rsidR="00D2288E" w:rsidRDefault="00536A05">
      <w:pPr>
        <w:ind w:firstLine="720"/>
        <w:rPr>
          <w:rFonts w:cs="Arial"/>
          <w:bCs/>
          <w:i/>
          <w:szCs w:val="24"/>
        </w:rPr>
        <w:pPrChange w:id="54" w:author="Susie Bindel" w:date="2024-05-06T16:42:00Z" w16du:dateUtc="2024-05-06T22:42:00Z">
          <w:pPr/>
        </w:pPrChange>
      </w:pPr>
      <w:r w:rsidRPr="00536A05">
        <w:rPr>
          <w:rFonts w:cs="Arial"/>
          <w:bCs/>
          <w:szCs w:val="24"/>
        </w:rPr>
        <w:t>The Seal of this Association</w:t>
      </w:r>
      <w:r w:rsidR="00DF03FF">
        <w:rPr>
          <w:rFonts w:cs="Arial"/>
          <w:bCs/>
          <w:szCs w:val="24"/>
        </w:rPr>
        <w:t xml:space="preserve"> shall be in the form of a circle and shall have inscribed in it the name of the Association, the words “</w:t>
      </w:r>
      <w:r w:rsidR="00596B64" w:rsidRPr="00367D42">
        <w:rPr>
          <w:rFonts w:cs="Arial"/>
          <w:bCs/>
          <w:szCs w:val="24"/>
        </w:rPr>
        <w:t>Otis</w:t>
      </w:r>
      <w:r w:rsidR="00DF03FF">
        <w:rPr>
          <w:rFonts w:cs="Arial"/>
          <w:bCs/>
          <w:szCs w:val="24"/>
        </w:rPr>
        <w:t xml:space="preserve"> Mutual Domestic</w:t>
      </w:r>
      <w:r w:rsidR="00596B64">
        <w:rPr>
          <w:rFonts w:cs="Arial"/>
          <w:bCs/>
          <w:szCs w:val="24"/>
        </w:rPr>
        <w:t xml:space="preserve"> Water </w:t>
      </w:r>
      <w:r w:rsidR="00596B64" w:rsidRPr="00367D42">
        <w:rPr>
          <w:rFonts w:cs="Arial"/>
          <w:bCs/>
          <w:szCs w:val="24"/>
        </w:rPr>
        <w:t xml:space="preserve">Consumers and Sewage Works </w:t>
      </w:r>
      <w:r w:rsidR="00DF03FF">
        <w:rPr>
          <w:rFonts w:cs="Arial"/>
          <w:bCs/>
          <w:szCs w:val="24"/>
        </w:rPr>
        <w:t>Association</w:t>
      </w:r>
      <w:r w:rsidR="0087286A">
        <w:rPr>
          <w:rFonts w:cs="Arial"/>
          <w:bCs/>
          <w:szCs w:val="24"/>
        </w:rPr>
        <w:t>”,</w:t>
      </w:r>
      <w:r w:rsidR="00DF03FF">
        <w:rPr>
          <w:rFonts w:cs="Arial"/>
          <w:bCs/>
          <w:szCs w:val="24"/>
        </w:rPr>
        <w:t xml:space="preserve"> and the date</w:t>
      </w:r>
      <w:ins w:id="55" w:author="Susie Bindel" w:date="2024-05-06T16:43:00Z" w16du:dateUtc="2024-05-06T22:43:00Z">
        <w:r w:rsidR="00994039">
          <w:rPr>
            <w:rFonts w:cs="Arial"/>
            <w:bCs/>
            <w:color w:val="FF0000"/>
            <w:szCs w:val="24"/>
          </w:rPr>
          <w:t xml:space="preserve"> January 1, 2006</w:t>
        </w:r>
      </w:ins>
      <w:del w:id="56" w:author="Susie Bindel" w:date="2024-05-06T16:43:00Z" w16du:dateUtc="2024-05-06T22:43:00Z">
        <w:r w:rsidR="00596B64" w:rsidRPr="00E72075" w:rsidDel="00994039">
          <w:rPr>
            <w:rFonts w:cs="Arial"/>
            <w:bCs/>
            <w:color w:val="FF0000"/>
            <w:szCs w:val="24"/>
          </w:rPr>
          <w:delText>_____</w:delText>
        </w:r>
      </w:del>
      <w:r w:rsidR="00DF03FF">
        <w:rPr>
          <w:rFonts w:cs="Arial"/>
          <w:bCs/>
          <w:szCs w:val="24"/>
        </w:rPr>
        <w:t xml:space="preserve"> of original incorporation</w:t>
      </w:r>
      <w:del w:id="57" w:author="Susie Bindel" w:date="2024-05-06T16:44:00Z" w16du:dateUtc="2024-05-06T22:44:00Z">
        <w:r w:rsidR="00DF03FF" w:rsidRPr="00994039" w:rsidDel="00994039">
          <w:rPr>
            <w:rFonts w:cs="Arial"/>
            <w:bCs/>
            <w:szCs w:val="24"/>
          </w:rPr>
          <w:delText xml:space="preserve"> “</w:delText>
        </w:r>
        <w:r w:rsidR="00DF03FF" w:rsidRPr="00994039" w:rsidDel="00994039">
          <w:rPr>
            <w:rFonts w:cs="Arial"/>
            <w:bCs/>
            <w:i/>
            <w:szCs w:val="24"/>
            <w:rPrChange w:id="58" w:author="Susie Bindel" w:date="2024-05-06T16:44:00Z" w16du:dateUtc="2024-05-06T22:44:00Z">
              <w:rPr>
                <w:rFonts w:cs="Arial"/>
                <w:bCs/>
                <w:i/>
                <w:szCs w:val="24"/>
                <w:u w:val="single"/>
              </w:rPr>
            </w:rPrChange>
          </w:rPr>
          <w:delText>(01-2006) "</w:delText>
        </w:r>
      </w:del>
      <w:ins w:id="59" w:author="Susie Bindel" w:date="2024-05-06T16:44:00Z" w16du:dateUtc="2024-05-06T22:44:00Z">
        <w:r w:rsidR="00994039" w:rsidRPr="00994039">
          <w:rPr>
            <w:rFonts w:cs="Arial"/>
            <w:bCs/>
            <w:i/>
            <w:szCs w:val="24"/>
            <w:rPrChange w:id="60" w:author="Susie Bindel" w:date="2024-05-06T16:44:00Z" w16du:dateUtc="2024-05-06T22:44:00Z">
              <w:rPr>
                <w:rFonts w:cs="Arial"/>
                <w:bCs/>
                <w:i/>
                <w:szCs w:val="24"/>
                <w:u w:val="single"/>
              </w:rPr>
            </w:rPrChange>
          </w:rPr>
          <w:t xml:space="preserve">. </w:t>
        </w:r>
      </w:ins>
      <w:del w:id="61" w:author="Susie Bindel" w:date="2024-05-06T16:44:00Z" w16du:dateUtc="2024-05-06T22:44:00Z">
        <w:r w:rsidR="00DF03FF" w:rsidDel="00994039">
          <w:rPr>
            <w:rFonts w:cs="Arial"/>
            <w:bCs/>
            <w:i/>
            <w:szCs w:val="24"/>
            <w:u w:val="single"/>
          </w:rPr>
          <w:delText>.</w:delText>
        </w:r>
        <w:r w:rsidR="002B2EDA" w:rsidDel="00994039">
          <w:rPr>
            <w:rFonts w:cs="Arial"/>
            <w:bCs/>
            <w:i/>
            <w:szCs w:val="24"/>
            <w:u w:val="single"/>
          </w:rPr>
          <w:delText xml:space="preserve"> </w:delText>
        </w:r>
      </w:del>
      <w:r w:rsidR="00DF03FF">
        <w:rPr>
          <w:rFonts w:cs="Arial"/>
          <w:bCs/>
        </w:rPr>
        <w:t xml:space="preserve">The secretary of the Association shall have custody of the seal. </w:t>
      </w:r>
    </w:p>
    <w:p w14:paraId="6DFE3E82" w14:textId="77777777" w:rsidR="00D2288E" w:rsidRDefault="00D2288E" w:rsidP="00F64C46">
      <w:pPr>
        <w:jc w:val="both"/>
        <w:rPr>
          <w:bCs/>
        </w:rPr>
      </w:pPr>
    </w:p>
    <w:p w14:paraId="3BD36696" w14:textId="77777777" w:rsidR="00F64C46" w:rsidRDefault="00F64C46" w:rsidP="00E96EDD">
      <w:pPr>
        <w:pStyle w:val="Heading3"/>
        <w:rPr>
          <w:u w:val="none"/>
        </w:rPr>
      </w:pPr>
    </w:p>
    <w:p w14:paraId="695C218B" w14:textId="30C9767D" w:rsidR="0072375D" w:rsidRPr="00F64C46" w:rsidRDefault="0072375D" w:rsidP="00E96EDD">
      <w:pPr>
        <w:pStyle w:val="Heading3"/>
        <w:rPr>
          <w:u w:val="none"/>
        </w:rPr>
      </w:pPr>
      <w:bookmarkStart w:id="62" w:name="ArticleIII"/>
      <w:r w:rsidRPr="00F64C46">
        <w:rPr>
          <w:u w:val="none"/>
        </w:rPr>
        <w:t>ARTICILE III</w:t>
      </w:r>
    </w:p>
    <w:bookmarkEnd w:id="62"/>
    <w:p w14:paraId="08395E09" w14:textId="77777777" w:rsidR="0072375D" w:rsidRDefault="0072375D" w:rsidP="00E96EDD">
      <w:pPr>
        <w:pStyle w:val="Heading3"/>
      </w:pPr>
    </w:p>
    <w:p w14:paraId="23482578" w14:textId="7CF61966" w:rsidR="00D2288E" w:rsidRPr="00F64C46" w:rsidRDefault="00DF03FF" w:rsidP="00E96EDD">
      <w:pPr>
        <w:pStyle w:val="Heading3"/>
      </w:pPr>
      <w:bookmarkStart w:id="63" w:name="_Fiscal_Year"/>
      <w:bookmarkEnd w:id="63"/>
      <w:r w:rsidRPr="00F64C46">
        <w:t>Fiscal Year</w:t>
      </w:r>
    </w:p>
    <w:p w14:paraId="21D23B32" w14:textId="77777777" w:rsidR="00D2288E" w:rsidRDefault="00D2288E">
      <w:pPr>
        <w:jc w:val="both"/>
        <w:rPr>
          <w:bCs/>
        </w:rPr>
      </w:pPr>
    </w:p>
    <w:p w14:paraId="1935B566" w14:textId="20472614" w:rsidR="00D2288E" w:rsidRDefault="00536A05">
      <w:pPr>
        <w:ind w:firstLine="720"/>
        <w:jc w:val="both"/>
        <w:rPr>
          <w:bCs/>
        </w:rPr>
        <w:pPrChange w:id="64" w:author="Susie Bindel" w:date="2024-05-06T16:42:00Z" w16du:dateUtc="2024-05-06T22:42:00Z">
          <w:pPr>
            <w:jc w:val="both"/>
          </w:pPr>
        </w:pPrChange>
      </w:pPr>
      <w:r w:rsidRPr="00536A05">
        <w:rPr>
          <w:bCs/>
        </w:rPr>
        <w:t>The fiscal year of the association shall begin on the first day of July of each year.</w:t>
      </w:r>
    </w:p>
    <w:p w14:paraId="55D6FFE8" w14:textId="77777777" w:rsidR="0087286A" w:rsidRDefault="0087286A">
      <w:pPr>
        <w:ind w:firstLine="720"/>
        <w:jc w:val="both"/>
        <w:rPr>
          <w:bCs/>
        </w:rPr>
      </w:pPr>
    </w:p>
    <w:p w14:paraId="29D619CD" w14:textId="77777777" w:rsidR="00F64C46" w:rsidRDefault="00F64C46">
      <w:pPr>
        <w:pStyle w:val="Heading1"/>
      </w:pPr>
    </w:p>
    <w:p w14:paraId="3C7CC16D" w14:textId="4CD88794" w:rsidR="00D2288E" w:rsidRPr="00470AE3" w:rsidRDefault="00DF03FF">
      <w:pPr>
        <w:pStyle w:val="Heading1"/>
      </w:pPr>
      <w:bookmarkStart w:id="65" w:name="ArticleIV"/>
      <w:r w:rsidRPr="00470AE3">
        <w:t>ARTICLE IV</w:t>
      </w:r>
    </w:p>
    <w:bookmarkEnd w:id="65"/>
    <w:p w14:paraId="1915555B" w14:textId="77777777" w:rsidR="00D2288E" w:rsidRDefault="00D2288E">
      <w:pPr>
        <w:pStyle w:val="Heading2"/>
        <w:rPr>
          <w:bCs/>
        </w:rPr>
      </w:pPr>
    </w:p>
    <w:p w14:paraId="627846F8" w14:textId="4082734B" w:rsidR="00D2288E" w:rsidRPr="00470AE3" w:rsidRDefault="00536A05">
      <w:pPr>
        <w:pStyle w:val="Heading2"/>
        <w:rPr>
          <w:b/>
        </w:rPr>
      </w:pPr>
      <w:bookmarkStart w:id="66" w:name="_Membership"/>
      <w:bookmarkEnd w:id="66"/>
      <w:r w:rsidRPr="00536A05">
        <w:rPr>
          <w:b/>
        </w:rPr>
        <w:t>Membership</w:t>
      </w:r>
    </w:p>
    <w:p w14:paraId="3B4779CD" w14:textId="77777777" w:rsidR="00D2288E" w:rsidRDefault="00D2288E">
      <w:pPr>
        <w:pStyle w:val="Heading2"/>
        <w:jc w:val="both"/>
        <w:rPr>
          <w:bCs/>
          <w:u w:val="none"/>
        </w:rPr>
      </w:pPr>
    </w:p>
    <w:p w14:paraId="401881EB" w14:textId="39C95111" w:rsidR="00D2288E" w:rsidDel="00781DF8" w:rsidRDefault="00536A05">
      <w:pPr>
        <w:pStyle w:val="Heading2"/>
        <w:spacing w:after="240"/>
        <w:jc w:val="both"/>
        <w:rPr>
          <w:del w:id="67" w:author="Susie Bindel" w:date="2024-05-06T17:01:00Z" w16du:dateUtc="2024-05-06T23:01:00Z"/>
          <w:bCs/>
          <w:u w:val="none"/>
        </w:rPr>
        <w:pPrChange w:id="68" w:author="W T Martin Jr" w:date="2025-01-10T13:09:00Z" w16du:dateUtc="2025-01-10T20:09:00Z">
          <w:pPr>
            <w:pStyle w:val="Heading2"/>
            <w:jc w:val="both"/>
          </w:pPr>
        </w:pPrChange>
      </w:pPr>
      <w:bookmarkStart w:id="69" w:name="_Section_1._"/>
      <w:bookmarkEnd w:id="69"/>
      <w:r w:rsidRPr="00536A05">
        <w:rPr>
          <w:b/>
        </w:rPr>
        <w:t>Section 1.</w:t>
      </w:r>
      <w:r w:rsidR="00DF03FF">
        <w:rPr>
          <w:bCs/>
          <w:u w:val="none"/>
        </w:rPr>
        <w:t xml:space="preserve">  The Association recognizes </w:t>
      </w:r>
      <w:r w:rsidR="001329F1" w:rsidRPr="00470AE3">
        <w:rPr>
          <w:bCs/>
          <w:u w:val="none"/>
        </w:rPr>
        <w:t>three</w:t>
      </w:r>
      <w:r w:rsidR="001329F1">
        <w:rPr>
          <w:bCs/>
          <w:u w:val="none"/>
        </w:rPr>
        <w:t xml:space="preserve"> </w:t>
      </w:r>
      <w:r w:rsidR="00DF03FF">
        <w:rPr>
          <w:bCs/>
          <w:u w:val="none"/>
        </w:rPr>
        <w:t>categories of membership:</w:t>
      </w:r>
    </w:p>
    <w:p w14:paraId="073CE30D" w14:textId="77777777" w:rsidR="00D2288E" w:rsidRDefault="00D2288E">
      <w:pPr>
        <w:pStyle w:val="Heading2"/>
        <w:spacing w:after="240"/>
        <w:jc w:val="both"/>
        <w:pPrChange w:id="70" w:author="W T Martin Jr" w:date="2025-01-10T13:09:00Z" w16du:dateUtc="2025-01-10T20:09:00Z">
          <w:pPr/>
        </w:pPrChange>
      </w:pPr>
    </w:p>
    <w:p w14:paraId="45DF128F" w14:textId="39B70D3F" w:rsidR="00D2288E" w:rsidDel="00994039" w:rsidRDefault="00DF03FF">
      <w:pPr>
        <w:spacing w:after="240"/>
        <w:ind w:firstLine="720"/>
        <w:jc w:val="both"/>
        <w:rPr>
          <w:del w:id="71" w:author="Susie Bindel" w:date="2024-05-06T16:42:00Z" w16du:dateUtc="2024-05-06T22:42:00Z"/>
          <w:bCs/>
        </w:rPr>
        <w:pPrChange w:id="72" w:author="W T Martin Jr" w:date="2025-01-10T13:09:00Z" w16du:dateUtc="2025-01-10T20:09:00Z">
          <w:pPr/>
        </w:pPrChange>
      </w:pPr>
      <w:r w:rsidRPr="00470AE3">
        <w:rPr>
          <w:b/>
        </w:rPr>
        <w:t>A.</w:t>
      </w:r>
      <w:r>
        <w:rPr>
          <w:bCs/>
        </w:rPr>
        <w:t xml:space="preserve"> Bona fide occupants</w:t>
      </w:r>
      <w:r w:rsidR="001329F1" w:rsidRPr="00536A05">
        <w:rPr>
          <w:bCs/>
        </w:rPr>
        <w:t>,</w:t>
      </w:r>
      <w:r w:rsidRPr="00536A05">
        <w:rPr>
          <w:bCs/>
        </w:rPr>
        <w:t xml:space="preserve"> </w:t>
      </w:r>
      <w:r>
        <w:rPr>
          <w:bCs/>
        </w:rPr>
        <w:t>residents</w:t>
      </w:r>
      <w:r w:rsidR="001329F1">
        <w:rPr>
          <w:bCs/>
        </w:rPr>
        <w:t>,</w:t>
      </w:r>
      <w:r w:rsidR="001329F1" w:rsidRPr="001329F1">
        <w:rPr>
          <w:bCs/>
          <w:color w:val="FF0000"/>
        </w:rPr>
        <w:t xml:space="preserve"> </w:t>
      </w:r>
      <w:r w:rsidR="001329F1" w:rsidRPr="00470AE3">
        <w:rPr>
          <w:bCs/>
        </w:rPr>
        <w:t xml:space="preserve">commercial </w:t>
      </w:r>
      <w:r w:rsidR="001329F1">
        <w:rPr>
          <w:bCs/>
        </w:rPr>
        <w:t>business, and</w:t>
      </w:r>
      <w:r>
        <w:rPr>
          <w:bCs/>
        </w:rPr>
        <w:t xml:space="preserve"> government</w:t>
      </w:r>
      <w:r w:rsidR="0087286A">
        <w:rPr>
          <w:bCs/>
        </w:rPr>
        <w:t xml:space="preserve"> </w:t>
      </w:r>
      <w:r>
        <w:rPr>
          <w:bCs/>
        </w:rPr>
        <w:t>entities  within and in the vicinity of the community of Otis, County of Eddy, New Mexico, being reasonably accessible to the system of the Association and who are in need of water for domestic purposes and/or livestock and/or the collection and disposal of sewage, if such service is available by the Association, and who are eligible for membership as provided by Article VI of the Articles of Incorporation, may be admitted to membership upon application therefore and the payment of a membership fee</w:t>
      </w:r>
      <w:r w:rsidR="0087286A">
        <w:rPr>
          <w:bCs/>
          <w:color w:val="4472C4" w:themeColor="accent5"/>
        </w:rPr>
        <w:t xml:space="preserve"> </w:t>
      </w:r>
      <w:r w:rsidRPr="00470AE3">
        <w:rPr>
          <w:bCs/>
        </w:rPr>
        <w:t xml:space="preserve">to be determined by a quorum of the </w:t>
      </w:r>
      <w:r w:rsidR="00E72075" w:rsidRPr="00470AE3">
        <w:rPr>
          <w:bCs/>
        </w:rPr>
        <w:t>B</w:t>
      </w:r>
      <w:r w:rsidRPr="00470AE3">
        <w:rPr>
          <w:bCs/>
        </w:rPr>
        <w:t xml:space="preserve">oard of </w:t>
      </w:r>
      <w:r w:rsidR="00E72075" w:rsidRPr="00470AE3">
        <w:rPr>
          <w:bCs/>
        </w:rPr>
        <w:t>D</w:t>
      </w:r>
      <w:r w:rsidRPr="00470AE3">
        <w:rPr>
          <w:bCs/>
        </w:rPr>
        <w:t xml:space="preserve">irectors in a resolution. The membership fee </w:t>
      </w:r>
      <w:r>
        <w:rPr>
          <w:bCs/>
        </w:rPr>
        <w:t>includes administrative, installation, capital improvements</w:t>
      </w:r>
      <w:r>
        <w:rPr>
          <w:bCs/>
          <w:color w:val="FF0000"/>
        </w:rPr>
        <w:t>,</w:t>
      </w:r>
      <w:r>
        <w:rPr>
          <w:bCs/>
        </w:rPr>
        <w:t xml:space="preserve"> water rights</w:t>
      </w:r>
      <w:r>
        <w:rPr>
          <w:bCs/>
          <w:color w:val="FF0000"/>
        </w:rPr>
        <w:t>,</w:t>
      </w:r>
      <w:r>
        <w:rPr>
          <w:bCs/>
        </w:rPr>
        <w:t xml:space="preserve"> other assessments</w:t>
      </w:r>
      <w:r>
        <w:rPr>
          <w:bCs/>
          <w:color w:val="FF0000"/>
        </w:rPr>
        <w:t>,</w:t>
      </w:r>
      <w:r>
        <w:rPr>
          <w:bCs/>
        </w:rPr>
        <w:t xml:space="preserve"> and fees established by the Board of Directors.</w:t>
      </w:r>
      <w:r>
        <w:rPr>
          <w:bCs/>
          <w:color w:val="FF0000"/>
        </w:rPr>
        <w:t xml:space="preserve"> </w:t>
      </w:r>
      <w:r>
        <w:rPr>
          <w:bCs/>
        </w:rPr>
        <w:t>Membership may be denied if the capacity of the Association's system is deemed exhausted by the Board of Directors and the need of its existing members</w:t>
      </w:r>
      <w:r>
        <w:rPr>
          <w:bCs/>
          <w:color w:val="FF0000"/>
        </w:rPr>
        <w:t xml:space="preserve"> </w:t>
      </w:r>
      <w:r w:rsidRPr="00470AE3">
        <w:rPr>
          <w:bCs/>
        </w:rPr>
        <w:t xml:space="preserve">cannot be met </w:t>
      </w:r>
      <w:r w:rsidR="00470AE3" w:rsidRPr="00470AE3">
        <w:rPr>
          <w:bCs/>
        </w:rPr>
        <w:t>at the</w:t>
      </w:r>
      <w:r>
        <w:rPr>
          <w:bCs/>
        </w:rPr>
        <w:t xml:space="preserve"> discretion of the Board is not financially or otherwise feasible for the Association to acquire additional facilities to accommodate new </w:t>
      </w:r>
      <w:commentRangeStart w:id="73"/>
      <w:r>
        <w:rPr>
          <w:bCs/>
        </w:rPr>
        <w:t>members</w:t>
      </w:r>
      <w:commentRangeEnd w:id="73"/>
      <w:r w:rsidR="00BE68F1">
        <w:rPr>
          <w:rStyle w:val="CommentReference"/>
        </w:rPr>
        <w:commentReference w:id="73"/>
      </w:r>
      <w:r>
        <w:rPr>
          <w:bCs/>
        </w:rPr>
        <w:t xml:space="preserve">. </w:t>
      </w:r>
    </w:p>
    <w:p w14:paraId="19D7D191" w14:textId="77777777" w:rsidR="00D2288E" w:rsidRDefault="00DF03FF">
      <w:pPr>
        <w:spacing w:after="240"/>
        <w:ind w:firstLine="720"/>
        <w:jc w:val="both"/>
        <w:rPr>
          <w:bCs/>
        </w:rPr>
        <w:pPrChange w:id="74" w:author="W T Martin Jr" w:date="2025-01-10T13:09:00Z" w16du:dateUtc="2025-01-10T20:09:00Z">
          <w:pPr>
            <w:jc w:val="both"/>
          </w:pPr>
        </w:pPrChange>
      </w:pPr>
      <w:del w:id="75" w:author="Susie Bindel" w:date="2024-05-06T16:42:00Z" w16du:dateUtc="2024-05-06T22:42:00Z">
        <w:r w:rsidDel="00994039">
          <w:rPr>
            <w:bCs/>
          </w:rPr>
          <w:delText xml:space="preserve"> </w:delText>
        </w:r>
      </w:del>
      <w:del w:id="76" w:author="Susie Bindel" w:date="2024-05-06T16:41:00Z" w16du:dateUtc="2024-05-06T22:41:00Z">
        <w:r w:rsidDel="00994039">
          <w:rPr>
            <w:bCs/>
          </w:rPr>
          <w:delText xml:space="preserve"> </w:delText>
        </w:r>
      </w:del>
      <w:r>
        <w:rPr>
          <w:bCs/>
        </w:rPr>
        <w:t xml:space="preserve">       </w:t>
      </w:r>
    </w:p>
    <w:p w14:paraId="078F6472" w14:textId="29E766C6" w:rsidR="00D2288E" w:rsidDel="00994039" w:rsidRDefault="00994039">
      <w:pPr>
        <w:spacing w:after="240"/>
        <w:jc w:val="both"/>
        <w:rPr>
          <w:del w:id="77" w:author="Susie Bindel" w:date="2024-05-06T16:41:00Z" w16du:dateUtc="2024-05-06T22:41:00Z"/>
          <w:bCs/>
        </w:rPr>
        <w:pPrChange w:id="78" w:author="W T Martin Jr" w:date="2025-01-10T13:09:00Z" w16du:dateUtc="2025-01-10T20:09:00Z">
          <w:pPr>
            <w:jc w:val="both"/>
          </w:pPr>
        </w:pPrChange>
      </w:pPr>
      <w:ins w:id="79" w:author="Susie Bindel" w:date="2024-05-06T16:42:00Z" w16du:dateUtc="2024-05-06T22:42:00Z">
        <w:r>
          <w:rPr>
            <w:bCs/>
          </w:rPr>
          <w:tab/>
        </w:r>
      </w:ins>
    </w:p>
    <w:p w14:paraId="230D28CE" w14:textId="0F177EBB" w:rsidR="00D2288E" w:rsidDel="00994039" w:rsidRDefault="00DF03FF">
      <w:pPr>
        <w:spacing w:after="240"/>
        <w:jc w:val="both"/>
        <w:rPr>
          <w:del w:id="80" w:author="Susie Bindel" w:date="2024-05-06T16:42:00Z" w16du:dateUtc="2024-05-06T22:42:00Z"/>
          <w:bCs/>
        </w:rPr>
        <w:pPrChange w:id="81" w:author="W T Martin Jr" w:date="2025-01-10T13:09:00Z" w16du:dateUtc="2025-01-10T20:09:00Z">
          <w:pPr>
            <w:jc w:val="both"/>
          </w:pPr>
        </w:pPrChange>
      </w:pPr>
      <w:r w:rsidRPr="00470AE3">
        <w:rPr>
          <w:b/>
        </w:rPr>
        <w:t>B.</w:t>
      </w:r>
      <w:r w:rsidRPr="00E72075">
        <w:rPr>
          <w:bCs/>
          <w:color w:val="FF0000"/>
        </w:rPr>
        <w:t xml:space="preserve"> </w:t>
      </w:r>
      <w:r w:rsidR="00E72075" w:rsidRPr="00470AE3">
        <w:rPr>
          <w:bCs/>
        </w:rPr>
        <w:t xml:space="preserve">Commercial </w:t>
      </w:r>
      <w:r w:rsidRPr="00470AE3">
        <w:rPr>
          <w:bCs/>
        </w:rPr>
        <w:t>Businesses</w:t>
      </w:r>
      <w:r w:rsidR="00E72075" w:rsidRPr="00470AE3">
        <w:rPr>
          <w:bCs/>
        </w:rPr>
        <w:t xml:space="preserve"> </w:t>
      </w:r>
      <w:r>
        <w:rPr>
          <w:bCs/>
        </w:rPr>
        <w:t>within the district of the Association may be admitted to membership upon application therefore, and the payment of a membership fee</w:t>
      </w:r>
      <w:r w:rsidR="00EC410A">
        <w:rPr>
          <w:bCs/>
        </w:rPr>
        <w:t xml:space="preserve"> </w:t>
      </w:r>
      <w:r w:rsidR="0089360F" w:rsidRPr="00470AE3">
        <w:rPr>
          <w:bCs/>
        </w:rPr>
        <w:t>shall</w:t>
      </w:r>
      <w:r>
        <w:rPr>
          <w:bCs/>
          <w:color w:val="4472C4" w:themeColor="accent5"/>
        </w:rPr>
        <w:t xml:space="preserve"> </w:t>
      </w:r>
      <w:r w:rsidRPr="00470AE3">
        <w:rPr>
          <w:bCs/>
        </w:rPr>
        <w:t>be determined by a quorum of the board of directors in a resolution.</w:t>
      </w:r>
      <w:r w:rsidRPr="0087286A">
        <w:rPr>
          <w:bCs/>
        </w:rPr>
        <w:t xml:space="preserve"> </w:t>
      </w:r>
      <w:r>
        <w:rPr>
          <w:bCs/>
        </w:rPr>
        <w:t>The business shall be restricted to the use of the water for ordinary human and/or livestock consumption, hygiene, flushing, cleaning, maintaining the human occupied areas, outdoor watering, and reasonable uses associated with said business.</w:t>
      </w:r>
      <w:r w:rsidR="0087286A">
        <w:rPr>
          <w:bCs/>
          <w:color w:val="FF0000"/>
        </w:rPr>
        <w:t xml:space="preserve"> </w:t>
      </w:r>
      <w:r>
        <w:rPr>
          <w:bCs/>
        </w:rPr>
        <w:t>Membership may be denied if the capacity of the Association’s system is deemed exhausted by the Board of Directors and the need of its existing members</w:t>
      </w:r>
      <w:r>
        <w:rPr>
          <w:bCs/>
          <w:color w:val="4472C4" w:themeColor="accent5"/>
        </w:rPr>
        <w:t xml:space="preserve"> </w:t>
      </w:r>
      <w:r w:rsidRPr="00470AE3">
        <w:rPr>
          <w:bCs/>
        </w:rPr>
        <w:t xml:space="preserve">cannot be met or at </w:t>
      </w:r>
      <w:r>
        <w:rPr>
          <w:bCs/>
        </w:rPr>
        <w:t xml:space="preserve">the discretion of the Board is it not financially or otherwise feasible for the Association to acquire additional facilities to accommodate new members. </w:t>
      </w:r>
      <w:r w:rsidR="00EC410A" w:rsidRPr="00470AE3">
        <w:rPr>
          <w:bCs/>
        </w:rPr>
        <w:t>If adequate water supply and water rights exist.</w:t>
      </w:r>
    </w:p>
    <w:p w14:paraId="0305F29E" w14:textId="77777777" w:rsidR="00470AE3" w:rsidRPr="002B2EDA" w:rsidRDefault="00470AE3">
      <w:pPr>
        <w:spacing w:after="240"/>
        <w:jc w:val="both"/>
        <w:rPr>
          <w:bCs/>
        </w:rPr>
        <w:pPrChange w:id="82" w:author="W T Martin Jr" w:date="2025-01-10T13:09:00Z" w16du:dateUtc="2025-01-10T20:09:00Z">
          <w:pPr>
            <w:jc w:val="both"/>
          </w:pPr>
        </w:pPrChange>
      </w:pPr>
    </w:p>
    <w:p w14:paraId="41731D7E" w14:textId="16758302" w:rsidR="0087286A" w:rsidRDefault="00216061">
      <w:pPr>
        <w:ind w:firstLine="720"/>
        <w:jc w:val="both"/>
        <w:rPr>
          <w:bCs/>
        </w:rPr>
        <w:pPrChange w:id="83" w:author="Susie Bindel" w:date="2024-05-06T16:42:00Z" w16du:dateUtc="2024-05-06T22:42:00Z">
          <w:pPr>
            <w:jc w:val="both"/>
          </w:pPr>
        </w:pPrChange>
      </w:pPr>
      <w:r w:rsidRPr="00536A05">
        <w:rPr>
          <w:b/>
        </w:rPr>
        <w:t>C.</w:t>
      </w:r>
      <w:r w:rsidRPr="0089360F">
        <w:rPr>
          <w:bCs/>
        </w:rPr>
        <w:t xml:space="preserve"> Government Entities. (</w:t>
      </w:r>
      <w:r w:rsidR="0089360F" w:rsidRPr="0089360F">
        <w:rPr>
          <w:bCs/>
        </w:rPr>
        <w:t>i.e.</w:t>
      </w:r>
      <w:r w:rsidRPr="0089360F">
        <w:rPr>
          <w:bCs/>
        </w:rPr>
        <w:t xml:space="preserve"> County Road Dept, </w:t>
      </w:r>
      <w:r w:rsidR="0089360F">
        <w:rPr>
          <w:bCs/>
        </w:rPr>
        <w:t xml:space="preserve">County </w:t>
      </w:r>
      <w:r w:rsidRPr="0089360F">
        <w:rPr>
          <w:bCs/>
        </w:rPr>
        <w:t>Fire Dept, Carlsbad Irrigation District</w:t>
      </w:r>
      <w:r w:rsidR="0089360F">
        <w:rPr>
          <w:bCs/>
        </w:rPr>
        <w:t>)</w:t>
      </w:r>
      <w:r w:rsidRPr="0089360F">
        <w:rPr>
          <w:bCs/>
        </w:rPr>
        <w:t>.</w:t>
      </w:r>
    </w:p>
    <w:p w14:paraId="16604291" w14:textId="77777777" w:rsidR="0089360F" w:rsidRPr="002B2EDA" w:rsidRDefault="0089360F">
      <w:pPr>
        <w:jc w:val="both"/>
        <w:rPr>
          <w:bCs/>
          <w:u w:val="single"/>
        </w:rPr>
      </w:pPr>
    </w:p>
    <w:p w14:paraId="5052BC4B" w14:textId="22B89137" w:rsidR="00D2288E" w:rsidRDefault="00DF03FF">
      <w:pPr>
        <w:jc w:val="both"/>
        <w:rPr>
          <w:bCs/>
        </w:rPr>
      </w:pPr>
      <w:r w:rsidRPr="0089360F">
        <w:rPr>
          <w:b/>
          <w:u w:val="single"/>
        </w:rPr>
        <w:t>Section 2</w:t>
      </w:r>
      <w:r w:rsidRPr="0089360F">
        <w:rPr>
          <w:b/>
        </w:rPr>
        <w:t>.</w:t>
      </w:r>
      <w:r>
        <w:rPr>
          <w:bCs/>
        </w:rPr>
        <w:t xml:space="preserve">  All applications for membership shall be </w:t>
      </w:r>
      <w:r w:rsidRPr="0089360F">
        <w:rPr>
          <w:bCs/>
        </w:rPr>
        <w:t>voted</w:t>
      </w:r>
      <w:r>
        <w:rPr>
          <w:bCs/>
        </w:rPr>
        <w:t xml:space="preserve"> on by the Board of Directors. Applications for</w:t>
      </w:r>
      <w:r>
        <w:rPr>
          <w:bCs/>
          <w:color w:val="FF0000"/>
        </w:rPr>
        <w:t xml:space="preserve"> </w:t>
      </w:r>
      <w:r>
        <w:rPr>
          <w:bCs/>
        </w:rPr>
        <w:t xml:space="preserve">membership </w:t>
      </w:r>
      <w:del w:id="84" w:author="Susie Bindel" w:date="2024-04-18T12:40:00Z" w16du:dateUtc="2024-04-18T18:40:00Z">
        <w:r w:rsidDel="0089360F">
          <w:rPr>
            <w:bCs/>
          </w:rPr>
          <w:delText>in</w:delText>
        </w:r>
      </w:del>
      <w:ins w:id="85" w:author="Susie Bindel" w:date="2024-04-18T12:40:00Z" w16du:dateUtc="2024-04-18T18:40:00Z">
        <w:r w:rsidR="0089360F">
          <w:rPr>
            <w:bCs/>
          </w:rPr>
          <w:t>of</w:t>
        </w:r>
      </w:ins>
      <w:r>
        <w:rPr>
          <w:bCs/>
        </w:rPr>
        <w:t xml:space="preserve"> this Association shall be in the form approved and provided by the Board of Directors. Membership shall not be denied because of the applicant's race, color, creed, national origin, </w:t>
      </w:r>
      <w:del w:id="86" w:author="Susie Bindel" w:date="2024-04-30T15:07:00Z" w16du:dateUtc="2024-04-30T21:07:00Z">
        <w:r w:rsidDel="004671DB">
          <w:rPr>
            <w:bCs/>
          </w:rPr>
          <w:delText>sex</w:delText>
        </w:r>
      </w:del>
      <w:ins w:id="87" w:author="Susie Bindel" w:date="2024-04-30T15:07:00Z" w16du:dateUtc="2024-04-30T21:07:00Z">
        <w:r w:rsidR="004671DB">
          <w:rPr>
            <w:bCs/>
          </w:rPr>
          <w:t>sex,</w:t>
        </w:r>
      </w:ins>
      <w:r>
        <w:rPr>
          <w:bCs/>
        </w:rPr>
        <w:t xml:space="preserve"> or sexual </w:t>
      </w:r>
      <w:commentRangeStart w:id="88"/>
      <w:r>
        <w:rPr>
          <w:bCs/>
        </w:rPr>
        <w:t>orientation</w:t>
      </w:r>
      <w:commentRangeEnd w:id="88"/>
      <w:r w:rsidR="00045033">
        <w:rPr>
          <w:rStyle w:val="CommentReference"/>
        </w:rPr>
        <w:commentReference w:id="88"/>
      </w:r>
      <w:r>
        <w:rPr>
          <w:bCs/>
        </w:rPr>
        <w:t>.</w:t>
      </w:r>
    </w:p>
    <w:p w14:paraId="110E6483" w14:textId="77777777" w:rsidR="00D2288E" w:rsidRDefault="00D2288E">
      <w:pPr>
        <w:ind w:firstLine="720"/>
        <w:jc w:val="both"/>
        <w:rPr>
          <w:bCs/>
        </w:rPr>
      </w:pPr>
    </w:p>
    <w:p w14:paraId="7032B234" w14:textId="77777777" w:rsidR="00D2288E" w:rsidRDefault="00DF03FF">
      <w:pPr>
        <w:jc w:val="both"/>
        <w:rPr>
          <w:rFonts w:cs="Arial"/>
          <w:bCs/>
          <w:szCs w:val="24"/>
        </w:rPr>
      </w:pPr>
      <w:r w:rsidRPr="0072375D">
        <w:rPr>
          <w:b/>
          <w:u w:val="single"/>
        </w:rPr>
        <w:t>Section 3</w:t>
      </w:r>
      <w:r w:rsidRPr="0072375D">
        <w:rPr>
          <w:b/>
        </w:rPr>
        <w:t>.</w:t>
      </w:r>
      <w:r>
        <w:rPr>
          <w:bCs/>
        </w:rPr>
        <w:t xml:space="preserve"> The rights, privileges</w:t>
      </w:r>
      <w:r>
        <w:rPr>
          <w:bCs/>
          <w:color w:val="FF0000"/>
        </w:rPr>
        <w:t>,</w:t>
      </w:r>
      <w:r>
        <w:rPr>
          <w:bCs/>
        </w:rPr>
        <w:t xml:space="preserve"> and obligations of all members of this association shall be equal.  </w:t>
      </w:r>
      <w:r>
        <w:rPr>
          <w:rFonts w:cs="Arial"/>
          <w:bCs/>
          <w:szCs w:val="24"/>
        </w:rPr>
        <w:t xml:space="preserve">Members shall not have any individual legal interest or ownership in the assets of the Association, which may include land, </w:t>
      </w:r>
      <w:commentRangeStart w:id="89"/>
      <w:r>
        <w:rPr>
          <w:rFonts w:cs="Arial"/>
          <w:bCs/>
          <w:szCs w:val="24"/>
        </w:rPr>
        <w:t>water</w:t>
      </w:r>
      <w:commentRangeEnd w:id="89"/>
      <w:r w:rsidR="00045033">
        <w:rPr>
          <w:rStyle w:val="CommentReference"/>
        </w:rPr>
        <w:commentReference w:id="89"/>
      </w:r>
      <w:r>
        <w:rPr>
          <w:rFonts w:cs="Arial"/>
          <w:bCs/>
          <w:szCs w:val="24"/>
        </w:rPr>
        <w:t xml:space="preserve"> supplies, wells, diversion structures, well house, pumping equipment, water storage tanks, system meters, and all water system distribution lines up to and including the metered box and contents near the Member’s property line.  The Member shall be responsible for maintaining all water lines within the Member’s property from the point of meter box and plumbing fixtures on the </w:t>
      </w:r>
      <w:r>
        <w:rPr>
          <w:rFonts w:cs="Arial"/>
          <w:bCs/>
          <w:szCs w:val="24"/>
        </w:rPr>
        <w:lastRenderedPageBreak/>
        <w:t>Member’s property.  The Member shall promptly repair all water leaks or damaged pipes in accordance with the Rules and Regulations of the Association.</w:t>
      </w:r>
    </w:p>
    <w:p w14:paraId="63EB7311" w14:textId="77777777" w:rsidR="00D2288E" w:rsidRDefault="00DF03FF">
      <w:pPr>
        <w:ind w:left="720" w:hanging="720"/>
        <w:rPr>
          <w:rFonts w:ascii="Garamond" w:hAnsi="Garamond"/>
          <w:bCs/>
          <w:szCs w:val="24"/>
        </w:rPr>
      </w:pPr>
      <w:r>
        <w:rPr>
          <w:rFonts w:ascii="Garamond" w:hAnsi="Garamond"/>
          <w:bCs/>
          <w:szCs w:val="24"/>
        </w:rPr>
        <w:t xml:space="preserve">          </w:t>
      </w:r>
    </w:p>
    <w:p w14:paraId="5AAA4EE2" w14:textId="3C861173" w:rsidR="00D2288E" w:rsidRDefault="00DF03FF">
      <w:pPr>
        <w:spacing w:after="240"/>
        <w:jc w:val="both"/>
        <w:rPr>
          <w:rFonts w:cs="Arial"/>
          <w:bCs/>
          <w:szCs w:val="24"/>
        </w:rPr>
        <w:pPrChange w:id="90" w:author="W T Martin Jr" w:date="2025-01-10T13:15:00Z" w16du:dateUtc="2025-01-10T20:15:00Z">
          <w:pPr>
            <w:jc w:val="both"/>
          </w:pPr>
        </w:pPrChange>
      </w:pPr>
      <w:r w:rsidRPr="0072375D">
        <w:rPr>
          <w:rFonts w:cs="Arial"/>
          <w:b/>
          <w:szCs w:val="24"/>
          <w:u w:val="single"/>
        </w:rPr>
        <w:t>Section 4</w:t>
      </w:r>
      <w:r w:rsidRPr="0072375D">
        <w:rPr>
          <w:rFonts w:cs="Arial"/>
          <w:b/>
          <w:szCs w:val="24"/>
        </w:rPr>
        <w:t>.</w:t>
      </w:r>
      <w:r>
        <w:rPr>
          <w:rFonts w:cs="Arial"/>
          <w:bCs/>
          <w:szCs w:val="24"/>
        </w:rPr>
        <w:t xml:space="preserve"> All service connections into the Association shall meet the Association construction criteria</w:t>
      </w:r>
      <w:r w:rsidR="00EA0B53">
        <w:rPr>
          <w:rFonts w:cs="Arial"/>
          <w:bCs/>
          <w:szCs w:val="24"/>
        </w:rPr>
        <w:t xml:space="preserve"> </w:t>
      </w:r>
      <w:r w:rsidR="00EA0B53" w:rsidRPr="0072375D">
        <w:rPr>
          <w:rFonts w:cs="Arial"/>
          <w:bCs/>
          <w:szCs w:val="24"/>
        </w:rPr>
        <w:t>(NM plumbing code)</w:t>
      </w:r>
      <w:r w:rsidRPr="0072375D">
        <w:rPr>
          <w:rFonts w:cs="Arial"/>
          <w:bCs/>
          <w:szCs w:val="24"/>
        </w:rPr>
        <w:t xml:space="preserve">. </w:t>
      </w:r>
      <w:r>
        <w:rPr>
          <w:rFonts w:cs="Arial"/>
          <w:bCs/>
          <w:szCs w:val="24"/>
        </w:rPr>
        <w:t xml:space="preserve">All service connections requiring distribution line extension shall be paid for by the </w:t>
      </w:r>
      <w:r w:rsidR="00D97346">
        <w:rPr>
          <w:rFonts w:cs="Arial"/>
          <w:bCs/>
          <w:szCs w:val="24"/>
        </w:rPr>
        <w:t>applicant unless</w:t>
      </w:r>
      <w:r>
        <w:rPr>
          <w:rFonts w:cs="Arial"/>
          <w:bCs/>
          <w:szCs w:val="24"/>
        </w:rPr>
        <w:t xml:space="preserve"> public funding has been approved including such connection within the stated scope of such </w:t>
      </w:r>
      <w:commentRangeStart w:id="91"/>
      <w:r>
        <w:rPr>
          <w:rFonts w:cs="Arial"/>
          <w:bCs/>
          <w:szCs w:val="24"/>
        </w:rPr>
        <w:t>project</w:t>
      </w:r>
      <w:commentRangeEnd w:id="91"/>
      <w:r w:rsidR="00BE68F1">
        <w:rPr>
          <w:rStyle w:val="CommentReference"/>
        </w:rPr>
        <w:commentReference w:id="91"/>
      </w:r>
      <w:r>
        <w:rPr>
          <w:rFonts w:cs="Arial"/>
          <w:bCs/>
          <w:szCs w:val="24"/>
        </w:rPr>
        <w:t xml:space="preserve">. </w:t>
      </w:r>
    </w:p>
    <w:p w14:paraId="29D1E8F6" w14:textId="5655CBF7" w:rsidR="00EA0B53" w:rsidRDefault="00EA0B53">
      <w:pPr>
        <w:jc w:val="both"/>
        <w:rPr>
          <w:ins w:id="92" w:author="Susie Bindel" w:date="2024-05-01T09:12:00Z" w16du:dateUtc="2024-05-01T15:12:00Z"/>
          <w:rFonts w:cs="Arial"/>
          <w:bCs/>
          <w:szCs w:val="24"/>
        </w:rPr>
      </w:pPr>
      <w:r>
        <w:rPr>
          <w:rFonts w:cs="Arial"/>
          <w:bCs/>
          <w:szCs w:val="24"/>
        </w:rPr>
        <w:tab/>
      </w:r>
      <w:r w:rsidRPr="0089360F">
        <w:rPr>
          <w:rFonts w:cs="Arial"/>
          <w:b/>
          <w:szCs w:val="24"/>
        </w:rPr>
        <w:t>A</w:t>
      </w:r>
      <w:r w:rsidRPr="00F64C46">
        <w:rPr>
          <w:rFonts w:cs="Arial"/>
          <w:bCs/>
          <w:szCs w:val="24"/>
        </w:rPr>
        <w:t xml:space="preserve">: </w:t>
      </w:r>
      <w:del w:id="93" w:author="Susie Bindel" w:date="2024-05-01T09:11:00Z" w16du:dateUtc="2024-05-01T15:11:00Z">
        <w:r w:rsidR="00216061" w:rsidRPr="00F64C46" w:rsidDel="0009136A">
          <w:rPr>
            <w:rFonts w:cs="Arial"/>
            <w:bCs/>
            <w:szCs w:val="24"/>
          </w:rPr>
          <w:delText xml:space="preserve">Current </w:delText>
        </w:r>
      </w:del>
      <w:r w:rsidR="00216061" w:rsidRPr="00F64C46">
        <w:rPr>
          <w:rFonts w:cs="Arial"/>
          <w:bCs/>
          <w:szCs w:val="24"/>
        </w:rPr>
        <w:t xml:space="preserve">New Mexico </w:t>
      </w:r>
      <w:r w:rsidR="00F64C46">
        <w:rPr>
          <w:rFonts w:cs="Arial"/>
          <w:bCs/>
          <w:szCs w:val="24"/>
        </w:rPr>
        <w:t>p</w:t>
      </w:r>
      <w:r w:rsidR="0072375D">
        <w:rPr>
          <w:rFonts w:cs="Arial"/>
          <w:bCs/>
          <w:szCs w:val="24"/>
        </w:rPr>
        <w:t xml:space="preserve">lumbing </w:t>
      </w:r>
      <w:r w:rsidR="00F64C46">
        <w:rPr>
          <w:rFonts w:cs="Arial"/>
          <w:bCs/>
          <w:szCs w:val="24"/>
        </w:rPr>
        <w:t>c</w:t>
      </w:r>
      <w:r w:rsidR="00216061" w:rsidRPr="00F64C46">
        <w:rPr>
          <w:rFonts w:cs="Arial"/>
          <w:bCs/>
          <w:szCs w:val="24"/>
        </w:rPr>
        <w:t>ode.</w:t>
      </w:r>
      <w:ins w:id="94" w:author="Susie Bindel" w:date="2024-05-01T09:10:00Z" w16du:dateUtc="2024-05-01T15:10:00Z">
        <w:r w:rsidR="0009136A">
          <w:rPr>
            <w:rFonts w:cs="Arial"/>
            <w:bCs/>
            <w:szCs w:val="24"/>
          </w:rPr>
          <w:t xml:space="preserve"> </w:t>
        </w:r>
      </w:ins>
      <w:ins w:id="95" w:author="Susie Bindel" w:date="2024-05-01T09:11:00Z" w16du:dateUtc="2024-05-01T15:11:00Z">
        <w:r w:rsidR="0009136A">
          <w:rPr>
            <w:rFonts w:cs="Arial"/>
            <w:bCs/>
            <w:szCs w:val="24"/>
          </w:rPr>
          <w:t>Ch 8</w:t>
        </w:r>
      </w:ins>
      <w:ins w:id="96" w:author="Susie Bindel" w:date="2024-05-01T09:12:00Z" w16du:dateUtc="2024-05-01T15:12:00Z">
        <w:r w:rsidR="0009136A">
          <w:rPr>
            <w:rFonts w:cs="Arial"/>
            <w:bCs/>
            <w:szCs w:val="24"/>
          </w:rPr>
          <w:t xml:space="preserve"> </w:t>
        </w:r>
      </w:ins>
      <w:ins w:id="97" w:author="Susie Bindel" w:date="2024-05-01T09:13:00Z" w16du:dateUtc="2024-05-01T15:13:00Z">
        <w:r w:rsidR="00441F6E">
          <w:rPr>
            <w:rFonts w:cs="Arial"/>
            <w:bCs/>
            <w:szCs w:val="24"/>
          </w:rPr>
          <w:t>State</w:t>
        </w:r>
      </w:ins>
      <w:ins w:id="98" w:author="Susie Bindel" w:date="2024-05-01T09:12:00Z" w16du:dateUtc="2024-05-01T15:12:00Z">
        <w:r w:rsidR="0009136A">
          <w:rPr>
            <w:rFonts w:cs="Arial"/>
            <w:bCs/>
            <w:szCs w:val="24"/>
          </w:rPr>
          <w:t xml:space="preserve"> Statute 14.8.2.1-</w:t>
        </w:r>
        <w:r w:rsidR="00441F6E">
          <w:rPr>
            <w:rFonts w:cs="Arial"/>
            <w:bCs/>
            <w:szCs w:val="24"/>
          </w:rPr>
          <w:t>14.8.2.30</w:t>
        </w:r>
      </w:ins>
    </w:p>
    <w:p w14:paraId="52A109AB" w14:textId="77777777" w:rsidR="00D2288E" w:rsidDel="000E05C7" w:rsidRDefault="00D2288E">
      <w:pPr>
        <w:ind w:firstLine="720"/>
        <w:jc w:val="both"/>
        <w:rPr>
          <w:del w:id="99" w:author="Susie Bindel" w:date="2024-05-06T16:53:00Z" w16du:dateUtc="2024-05-06T22:53:00Z"/>
          <w:rFonts w:cs="Arial"/>
          <w:b/>
          <w:szCs w:val="24"/>
        </w:rPr>
      </w:pPr>
    </w:p>
    <w:p w14:paraId="06FCCF99" w14:textId="77777777" w:rsidR="00D2288E" w:rsidRDefault="00DF03FF">
      <w:pPr>
        <w:jc w:val="both"/>
        <w:rPr>
          <w:rFonts w:cs="Arial"/>
          <w:szCs w:val="24"/>
        </w:rPr>
        <w:pPrChange w:id="100" w:author="Susie Bindel" w:date="2024-05-06T16:53:00Z" w16du:dateUtc="2024-05-06T22:53:00Z">
          <w:pPr>
            <w:ind w:firstLine="720"/>
            <w:jc w:val="both"/>
          </w:pPr>
        </w:pPrChange>
      </w:pPr>
      <w:r>
        <w:rPr>
          <w:rFonts w:cs="Arial"/>
          <w:szCs w:val="24"/>
        </w:rPr>
        <w:t xml:space="preserve">          </w:t>
      </w:r>
    </w:p>
    <w:p w14:paraId="2BB4D855" w14:textId="5A948FCE" w:rsidR="00D2288E" w:rsidRPr="00556151" w:rsidDel="00846124" w:rsidRDefault="00DF03FF">
      <w:pPr>
        <w:jc w:val="both"/>
        <w:rPr>
          <w:del w:id="101" w:author="W T Martin Jr" w:date="2025-01-16T17:22:00Z" w16du:dateUtc="2025-01-17T00:22:00Z"/>
          <w:rFonts w:cs="Arial"/>
          <w:color w:val="FF0000"/>
          <w:szCs w:val="24"/>
          <w:rPrChange w:id="102" w:author="W T Martin Jr" w:date="2025-01-10T16:25:00Z" w16du:dateUtc="2025-01-10T23:25:00Z">
            <w:rPr>
              <w:del w:id="103" w:author="W T Martin Jr" w:date="2025-01-16T17:22:00Z" w16du:dateUtc="2025-01-17T00:22:00Z"/>
              <w:rFonts w:cs="Arial"/>
              <w:strike/>
              <w:color w:val="FF0000"/>
              <w:szCs w:val="24"/>
            </w:rPr>
          </w:rPrChange>
        </w:rPr>
      </w:pPr>
      <w:r w:rsidRPr="00556151">
        <w:rPr>
          <w:rFonts w:cs="Arial"/>
          <w:color w:val="FF0000"/>
          <w:szCs w:val="24"/>
          <w:rPrChange w:id="104" w:author="W T Martin Jr" w:date="2025-01-10T16:25:00Z" w16du:dateUtc="2025-01-10T23:25:00Z">
            <w:rPr>
              <w:rFonts w:cs="Arial"/>
              <w:strike/>
              <w:color w:val="FF0000"/>
              <w:szCs w:val="24"/>
            </w:rPr>
          </w:rPrChange>
        </w:rPr>
        <w:t xml:space="preserve"> </w:t>
      </w:r>
      <w:moveFromRangeStart w:id="105" w:author="W T Martin Jr" w:date="2025-01-16T17:23:00Z" w:name="move187940620"/>
      <w:moveFrom w:id="106" w:author="W T Martin Jr" w:date="2025-01-16T17:23:00Z" w16du:dateUtc="2025-01-17T00:23:00Z">
        <w:r w:rsidRPr="00556151" w:rsidDel="00846124">
          <w:rPr>
            <w:rFonts w:cs="Arial"/>
            <w:b/>
            <w:color w:val="FF0000"/>
            <w:szCs w:val="24"/>
            <w:u w:val="single"/>
            <w:rPrChange w:id="107" w:author="W T Martin Jr" w:date="2025-01-10T16:25:00Z" w16du:dateUtc="2025-01-10T23:25:00Z">
              <w:rPr>
                <w:rFonts w:cs="Arial"/>
                <w:b/>
                <w:strike/>
                <w:color w:val="FF0000"/>
                <w:szCs w:val="24"/>
                <w:u w:val="single"/>
              </w:rPr>
            </w:rPrChange>
          </w:rPr>
          <w:t>Section 5</w:t>
        </w:r>
        <w:r w:rsidRPr="00556151" w:rsidDel="00846124">
          <w:rPr>
            <w:rFonts w:cs="Arial"/>
            <w:color w:val="FF0000"/>
            <w:szCs w:val="24"/>
            <w:rPrChange w:id="108" w:author="W T Martin Jr" w:date="2025-01-10T16:25:00Z" w16du:dateUtc="2025-01-10T23:25:00Z">
              <w:rPr>
                <w:rFonts w:cs="Arial"/>
                <w:strike/>
                <w:color w:val="FF0000"/>
                <w:szCs w:val="24"/>
              </w:rPr>
            </w:rPrChange>
          </w:rPr>
          <w:t xml:space="preserve"> The Association acting through its Board of Directors may exercise the right of eminent domain to take and acquire the necessary property or rights of way for the construction, maintenance, and operation of water and wastewater lines and related facilities.  The association shall exercise this right in the manner provider by the Eminent Domain Code</w:t>
        </w:r>
        <w:r w:rsidR="004D6966" w:rsidRPr="00556151" w:rsidDel="00846124">
          <w:rPr>
            <w:rFonts w:cs="Arial"/>
            <w:color w:val="FF0000"/>
            <w:szCs w:val="24"/>
            <w:rPrChange w:id="109" w:author="W T Martin Jr" w:date="2025-01-10T16:25:00Z" w16du:dateUtc="2025-01-10T23:25:00Z">
              <w:rPr>
                <w:rFonts w:cs="Arial"/>
                <w:strike/>
                <w:color w:val="FF0000"/>
                <w:szCs w:val="24"/>
              </w:rPr>
            </w:rPrChange>
          </w:rPr>
          <w:t xml:space="preserve">        </w:t>
        </w:r>
        <w:r w:rsidR="004D6966" w:rsidRPr="00556151" w:rsidDel="00846124">
          <w:rPr>
            <w:rFonts w:cs="Arial"/>
            <w:color w:val="FF0000"/>
            <w:szCs w:val="24"/>
          </w:rPr>
          <w:t>Move to Article VI Section 7 (A)Eminent Domain Constitution</w:t>
        </w:r>
        <w:r w:rsidR="00216061" w:rsidRPr="00556151" w:rsidDel="00846124">
          <w:rPr>
            <w:rFonts w:cs="Arial"/>
            <w:color w:val="FF0000"/>
            <w:szCs w:val="24"/>
          </w:rPr>
          <w:t xml:space="preserve"> </w:t>
        </w:r>
        <w:r w:rsidR="00E13FC7" w:rsidRPr="00556151" w:rsidDel="00846124">
          <w:rPr>
            <w:rFonts w:cs="Arial"/>
            <w:color w:val="FF0000"/>
            <w:szCs w:val="24"/>
          </w:rPr>
          <w:t xml:space="preserve">NMSA </w:t>
        </w:r>
        <w:commentRangeStart w:id="110"/>
        <w:r w:rsidR="00E13FC7" w:rsidRPr="00556151" w:rsidDel="00846124">
          <w:rPr>
            <w:rFonts w:cs="Arial"/>
            <w:color w:val="FF0000"/>
            <w:szCs w:val="24"/>
          </w:rPr>
          <w:t>1078</w:t>
        </w:r>
        <w:commentRangeEnd w:id="110"/>
        <w:r w:rsidR="00BE68F1" w:rsidRPr="00556151" w:rsidDel="00846124">
          <w:rPr>
            <w:rStyle w:val="CommentReference"/>
          </w:rPr>
          <w:commentReference w:id="110"/>
        </w:r>
        <w:r w:rsidR="00E13FC7" w:rsidRPr="00556151" w:rsidDel="00846124">
          <w:rPr>
            <w:rFonts w:cs="Arial"/>
            <w:color w:val="FF0000"/>
            <w:szCs w:val="24"/>
          </w:rPr>
          <w:t xml:space="preserve"> </w:t>
        </w:r>
        <w:r w:rsidR="00216061" w:rsidRPr="00556151" w:rsidDel="00846124">
          <w:rPr>
            <w:rFonts w:cs="Arial"/>
            <w:color w:val="FF0000"/>
            <w:szCs w:val="24"/>
          </w:rPr>
          <w:t>42A-1-1 to 42A-1-33</w:t>
        </w:r>
      </w:moveFrom>
      <w:moveFromRangeEnd w:id="105"/>
    </w:p>
    <w:p w14:paraId="53DBEDC0" w14:textId="77777777" w:rsidR="00D2288E" w:rsidDel="000E05C7" w:rsidRDefault="00D2288E">
      <w:pPr>
        <w:ind w:firstLine="720"/>
        <w:jc w:val="both"/>
        <w:rPr>
          <w:del w:id="111" w:author="Susie Bindel" w:date="2024-05-06T16:53:00Z" w16du:dateUtc="2024-05-06T22:53:00Z"/>
          <w:rFonts w:cs="Arial"/>
          <w:szCs w:val="24"/>
        </w:rPr>
      </w:pPr>
    </w:p>
    <w:p w14:paraId="373CB36B" w14:textId="77777777" w:rsidR="00D2288E" w:rsidRDefault="00D2288E">
      <w:pPr>
        <w:jc w:val="both"/>
        <w:rPr>
          <w:rFonts w:cs="Arial"/>
          <w:szCs w:val="24"/>
        </w:rPr>
      </w:pPr>
    </w:p>
    <w:p w14:paraId="2EBBF374" w14:textId="033155F5" w:rsidR="00D2288E" w:rsidRDefault="00DF03FF">
      <w:pPr>
        <w:jc w:val="both"/>
        <w:rPr>
          <w:rFonts w:cs="Arial"/>
          <w:szCs w:val="24"/>
        </w:rPr>
      </w:pPr>
      <w:r w:rsidRPr="0072375D">
        <w:rPr>
          <w:rFonts w:cs="Arial"/>
          <w:b/>
          <w:szCs w:val="24"/>
          <w:u w:val="single"/>
        </w:rPr>
        <w:t xml:space="preserve">Section </w:t>
      </w:r>
      <w:r w:rsidR="0087286A" w:rsidRPr="00E160F0">
        <w:rPr>
          <w:rFonts w:cs="Arial"/>
          <w:b/>
          <w:szCs w:val="24"/>
          <w:u w:val="single"/>
        </w:rPr>
        <w:t>5</w:t>
      </w:r>
      <w:r w:rsidRPr="0072375D">
        <w:rPr>
          <w:rFonts w:cs="Arial"/>
          <w:szCs w:val="24"/>
        </w:rPr>
        <w:t>.</w:t>
      </w:r>
      <w:r w:rsidRPr="004D6966">
        <w:rPr>
          <w:rFonts w:cs="Arial"/>
          <w:szCs w:val="24"/>
        </w:rPr>
        <w:t xml:space="preserve"> </w:t>
      </w:r>
      <w:r>
        <w:rPr>
          <w:rFonts w:cs="Arial"/>
          <w:szCs w:val="24"/>
        </w:rPr>
        <w:t>Each household, business</w:t>
      </w:r>
      <w:r>
        <w:rPr>
          <w:rFonts w:cs="Arial"/>
          <w:color w:val="FF0000"/>
          <w:szCs w:val="24"/>
        </w:rPr>
        <w:t>,</w:t>
      </w:r>
      <w:r>
        <w:rPr>
          <w:rFonts w:cs="Arial"/>
          <w:szCs w:val="24"/>
        </w:rPr>
        <w:t xml:space="preserve"> or organization is defined as one member or membership. Each member shall be entitled to one vote only. There shall only be one vote per household or per business connected to the system regardless of the number of meter connections owned or listed under a particular individual, business</w:t>
      </w:r>
      <w:r>
        <w:rPr>
          <w:rFonts w:cs="Arial"/>
          <w:color w:val="FF0000"/>
          <w:szCs w:val="24"/>
        </w:rPr>
        <w:t>,</w:t>
      </w:r>
      <w:r>
        <w:rPr>
          <w:rFonts w:cs="Arial"/>
          <w:szCs w:val="24"/>
        </w:rPr>
        <w:t xml:space="preserve"> or organization.  Meter connections listed under a government entity or organization e.g. Eddy County Fire Departments, Carlsbad Irrigation district, etc. shall be represented by the highest ranking official, or their designee, of that government entity and shall be allowed one vote. Voting by proxy will not be permitted.  Voting by mail will be permitted as provided in Section</w:t>
      </w:r>
      <w:r w:rsidR="00E13FC7">
        <w:rPr>
          <w:rFonts w:cs="Arial"/>
          <w:szCs w:val="24"/>
        </w:rPr>
        <w:t xml:space="preserve"> 6</w:t>
      </w:r>
      <w:r>
        <w:rPr>
          <w:rFonts w:cs="Arial"/>
          <w:szCs w:val="24"/>
        </w:rPr>
        <w:t>.</w:t>
      </w:r>
    </w:p>
    <w:p w14:paraId="7B776BF9" w14:textId="77777777" w:rsidR="00D2288E" w:rsidRDefault="00D2288E">
      <w:pPr>
        <w:jc w:val="both"/>
        <w:rPr>
          <w:b/>
          <w:u w:val="single"/>
        </w:rPr>
      </w:pPr>
    </w:p>
    <w:p w14:paraId="2F76308F" w14:textId="579F2098" w:rsidR="00D2288E" w:rsidRDefault="00DF03FF">
      <w:pPr>
        <w:jc w:val="both"/>
        <w:rPr>
          <w:b/>
          <w:u w:val="single"/>
        </w:rPr>
      </w:pPr>
      <w:r w:rsidRPr="0072375D">
        <w:rPr>
          <w:b/>
          <w:u w:val="single"/>
        </w:rPr>
        <w:t xml:space="preserve">Section </w:t>
      </w:r>
      <w:r w:rsidR="004D6966" w:rsidRPr="0072375D">
        <w:rPr>
          <w:b/>
          <w:u w:val="single"/>
        </w:rPr>
        <w:t>6</w:t>
      </w:r>
      <w:r>
        <w:t xml:space="preserve">. Any member who is not present and voting at such meeting may cast his vote on all matters in the agenda by mailing such vote to the Secretary-Treasurer in such time that it is received not later than the time of the holding of the meeting, as specified in the notice thereof. All such votes by mail so received will be counted in the same manner and to the same effect as votes cast in person by members in attendance at the meeting. In no event shall the voters casting their ballots by mail be counted in determining a </w:t>
      </w:r>
      <w:r w:rsidR="0072375D">
        <w:t>quorum.</w:t>
      </w:r>
      <w:r>
        <w:t xml:space="preserve"> Other voting and election processes shall be in a manner prescribed by policies or procedures established by the Board of Directors.</w:t>
      </w:r>
    </w:p>
    <w:p w14:paraId="6431B696" w14:textId="77777777" w:rsidR="00D2288E" w:rsidRDefault="00D2288E">
      <w:pPr>
        <w:jc w:val="both"/>
      </w:pPr>
    </w:p>
    <w:p w14:paraId="6236941F" w14:textId="77777777" w:rsidR="00D2288E" w:rsidRDefault="00DF03FF">
      <w:pPr>
        <w:pStyle w:val="Heading1"/>
      </w:pPr>
      <w:bookmarkStart w:id="112" w:name="ArticleV"/>
      <w:r>
        <w:t>ARTICLE V</w:t>
      </w:r>
      <w:bookmarkEnd w:id="112"/>
    </w:p>
    <w:p w14:paraId="62DD5E39" w14:textId="77777777" w:rsidR="00D2288E" w:rsidRDefault="00D2288E">
      <w:pPr>
        <w:jc w:val="both"/>
      </w:pPr>
    </w:p>
    <w:p w14:paraId="61749F4D" w14:textId="77777777" w:rsidR="00D2288E" w:rsidRPr="0072375D" w:rsidRDefault="00DF03FF" w:rsidP="005F3D4E">
      <w:pPr>
        <w:pStyle w:val="Heading2"/>
        <w:rPr>
          <w:b/>
          <w:bCs/>
        </w:rPr>
      </w:pPr>
      <w:r w:rsidRPr="0072375D">
        <w:rPr>
          <w:b/>
          <w:bCs/>
        </w:rPr>
        <w:t>Meetings of Members</w:t>
      </w:r>
    </w:p>
    <w:p w14:paraId="52102AB5" w14:textId="77777777" w:rsidR="00D2288E" w:rsidRDefault="00D2288E">
      <w:pPr>
        <w:jc w:val="both"/>
      </w:pPr>
    </w:p>
    <w:p w14:paraId="51434482" w14:textId="3563FDFC" w:rsidR="00D2288E" w:rsidDel="000E05C7" w:rsidRDefault="00DF03FF">
      <w:pPr>
        <w:spacing w:after="240"/>
        <w:jc w:val="both"/>
        <w:rPr>
          <w:del w:id="113" w:author="Susie Bindel" w:date="2024-05-06T16:55:00Z" w16du:dateUtc="2024-05-06T22:55:00Z"/>
        </w:rPr>
        <w:pPrChange w:id="114" w:author="W T Martin Jr" w:date="2025-01-10T13:28:00Z" w16du:dateUtc="2025-01-10T20:28:00Z">
          <w:pPr>
            <w:jc w:val="both"/>
          </w:pPr>
        </w:pPrChange>
      </w:pPr>
      <w:r>
        <w:rPr>
          <w:b/>
          <w:u w:val="single"/>
        </w:rPr>
        <w:t>Section 1</w:t>
      </w:r>
      <w:r>
        <w:t xml:space="preserve">.The annual meeting of the members of this Association shall be held at </w:t>
      </w:r>
      <w:r w:rsidR="00A853D7">
        <w:t>Otis Association</w:t>
      </w:r>
      <w:r>
        <w:t xml:space="preserve"> (office), 2501 Bannister Road, P.O. Box </w:t>
      </w:r>
      <w:r w:rsidR="00885CFE">
        <w:t>599</w:t>
      </w:r>
      <w:r>
        <w:t xml:space="preserve">, Carlsbad, NM 88221 or such other places as set forth in the notice of the meeting to the members, at 7:00 p.m. on the fourth Thursday of February of each year if not a legal holiday, or if a legal holiday, on the next business day following.  </w:t>
      </w:r>
    </w:p>
    <w:p w14:paraId="1CA81881" w14:textId="77777777" w:rsidR="00D2288E" w:rsidRDefault="00D2288E">
      <w:pPr>
        <w:spacing w:after="240"/>
        <w:jc w:val="both"/>
        <w:pPrChange w:id="115" w:author="W T Martin Jr" w:date="2025-01-10T13:28:00Z" w16du:dateUtc="2025-01-10T20:28:00Z">
          <w:pPr>
            <w:ind w:firstLine="720"/>
            <w:jc w:val="both"/>
          </w:pPr>
        </w:pPrChange>
      </w:pPr>
    </w:p>
    <w:p w14:paraId="09FD8429" w14:textId="518EED63" w:rsidR="00144838" w:rsidRDefault="00D5691D" w:rsidP="00144838">
      <w:pPr>
        <w:pStyle w:val="ListParagraph"/>
        <w:numPr>
          <w:ilvl w:val="0"/>
          <w:numId w:val="11"/>
        </w:numPr>
        <w:spacing w:after="240"/>
        <w:contextualSpacing w:val="0"/>
        <w:jc w:val="both"/>
        <w:rPr>
          <w:ins w:id="116" w:author="W T Martin Jr" w:date="2025-01-10T15:46:00Z" w16du:dateUtc="2025-01-10T22:46:00Z"/>
        </w:rPr>
      </w:pPr>
      <w:r w:rsidRPr="00D60F9D">
        <w:rPr>
          <w:rFonts w:cs="Arial"/>
          <w:b/>
          <w:szCs w:val="24"/>
        </w:rPr>
        <w:t>Annual membership meeting</w:t>
      </w:r>
      <w:r w:rsidR="00D97346" w:rsidRPr="00D60F9D">
        <w:rPr>
          <w:rFonts w:cs="Arial"/>
          <w:szCs w:val="24"/>
        </w:rPr>
        <w:t xml:space="preserve">. </w:t>
      </w:r>
      <w:r w:rsidR="00DF03FF">
        <w:t xml:space="preserve">The </w:t>
      </w:r>
      <w:r w:rsidR="00DF03FF" w:rsidRPr="0072375D">
        <w:t>purpose of the</w:t>
      </w:r>
      <w:r w:rsidR="00DF03FF" w:rsidRPr="00D5691D">
        <w:t xml:space="preserve"> </w:t>
      </w:r>
      <w:r w:rsidR="00DF03FF">
        <w:t>annual meeting is</w:t>
      </w:r>
      <w:ins w:id="117" w:author="W T Martin Jr" w:date="2025-01-10T15:40:00Z" w16du:dateUtc="2025-01-10T22:40:00Z">
        <w:r w:rsidR="00144838">
          <w:t xml:space="preserve"> for the members</w:t>
        </w:r>
      </w:ins>
      <w:r w:rsidR="00DF03FF">
        <w:t xml:space="preserve"> to elect </w:t>
      </w:r>
      <w:ins w:id="118" w:author="W T Martin Jr" w:date="2025-01-10T15:37:00Z" w16du:dateUtc="2025-01-10T22:37:00Z">
        <w:r w:rsidR="00144838">
          <w:t xml:space="preserve">the governing  Board of </w:t>
        </w:r>
      </w:ins>
      <w:r w:rsidR="00DF03FF">
        <w:t>Directors</w:t>
      </w:r>
      <w:ins w:id="119" w:author="W T Martin Jr" w:date="2025-01-10T16:05:00Z" w16du:dateUtc="2025-01-10T23:05:00Z">
        <w:r w:rsidR="00830067">
          <w:t xml:space="preserve"> and if necessary vote on </w:t>
        </w:r>
      </w:ins>
      <w:ins w:id="120" w:author="W T Martin Jr" w:date="2025-01-10T16:07:00Z" w16du:dateUtc="2025-01-10T23:07:00Z">
        <w:r w:rsidR="00830067">
          <w:t>any</w:t>
        </w:r>
      </w:ins>
      <w:ins w:id="121" w:author="W T Martin Jr" w:date="2025-01-10T16:05:00Z" w16du:dateUtc="2025-01-10T23:05:00Z">
        <w:r w:rsidR="00830067">
          <w:t xml:space="preserve"> </w:t>
        </w:r>
      </w:ins>
      <w:ins w:id="122" w:author="W T Martin Jr" w:date="2025-01-10T16:06:00Z" w16du:dateUtc="2025-01-10T23:06:00Z">
        <w:r w:rsidR="00830067">
          <w:t>documents</w:t>
        </w:r>
      </w:ins>
      <w:ins w:id="123" w:author="W T Martin Jr" w:date="2025-01-10T16:07:00Z" w16du:dateUtc="2025-01-10T23:07:00Z">
        <w:r w:rsidR="00830067">
          <w:t xml:space="preserve"> to </w:t>
        </w:r>
      </w:ins>
      <w:ins w:id="124" w:author="W T Martin Jr" w:date="2025-01-10T16:08:00Z" w16du:dateUtc="2025-01-10T23:08:00Z">
        <w:r w:rsidR="00830067">
          <w:t>amend or modify</w:t>
        </w:r>
      </w:ins>
      <w:ins w:id="125" w:author="W T Martin Jr" w:date="2025-01-10T16:06:00Z" w16du:dateUtc="2025-01-10T23:06:00Z">
        <w:r w:rsidR="00830067">
          <w:t xml:space="preserve"> th</w:t>
        </w:r>
      </w:ins>
      <w:ins w:id="126" w:author="W T Martin Jr" w:date="2025-01-10T16:08:00Z" w16du:dateUtc="2025-01-10T23:08:00Z">
        <w:r w:rsidR="00830067">
          <w:t>e</w:t>
        </w:r>
      </w:ins>
      <w:ins w:id="127" w:author="W T Martin Jr" w:date="2025-01-10T16:06:00Z" w16du:dateUtc="2025-01-10T23:06:00Z">
        <w:r w:rsidR="00830067">
          <w:t xml:space="preserve"> govern</w:t>
        </w:r>
      </w:ins>
      <w:ins w:id="128" w:author="W T Martin Jr" w:date="2025-01-10T16:08:00Z" w16du:dateUtc="2025-01-10T23:08:00Z">
        <w:r w:rsidR="00830067">
          <w:t>ing</w:t>
        </w:r>
      </w:ins>
      <w:ins w:id="129" w:author="W T Martin Jr" w:date="2025-01-10T16:06:00Z" w16du:dateUtc="2025-01-10T23:06:00Z">
        <w:r w:rsidR="00830067">
          <w:t xml:space="preserve"> the Association</w:t>
        </w:r>
      </w:ins>
      <w:ins w:id="130" w:author="W T Martin Jr" w:date="2025-01-10T15:41:00Z" w16du:dateUtc="2025-01-10T22:41:00Z">
        <w:r w:rsidR="00144838">
          <w:t>.</w:t>
        </w:r>
      </w:ins>
      <w:del w:id="131" w:author="W T Martin Jr" w:date="2025-01-10T15:41:00Z" w16du:dateUtc="2025-01-10T22:41:00Z">
        <w:r w:rsidR="00DF03FF" w:rsidDel="00144838">
          <w:delText>,</w:delText>
        </w:r>
      </w:del>
      <w:r w:rsidR="00DF03FF">
        <w:t xml:space="preserve"> </w:t>
      </w:r>
      <w:ins w:id="132" w:author="W T Martin Jr" w:date="2025-01-10T15:41:00Z" w16du:dateUtc="2025-01-10T22:41:00Z">
        <w:r w:rsidR="00144838">
          <w:t>To aid the members in their voting</w:t>
        </w:r>
      </w:ins>
      <w:ins w:id="133" w:author="W T Martin Jr" w:date="2025-01-10T15:44:00Z" w16du:dateUtc="2025-01-10T22:44:00Z">
        <w:r w:rsidR="00144838">
          <w:t>,</w:t>
        </w:r>
      </w:ins>
      <w:ins w:id="134" w:author="W T Martin Jr" w:date="2025-01-10T15:41:00Z" w16du:dateUtc="2025-01-10T22:41:00Z">
        <w:r w:rsidR="00144838">
          <w:t xml:space="preserve"> the Members</w:t>
        </w:r>
      </w:ins>
      <w:ins w:id="135" w:author="W T Martin Jr" w:date="2025-01-10T15:42:00Z" w16du:dateUtc="2025-01-10T22:42:00Z">
        <w:r w:rsidR="00144838">
          <w:t xml:space="preserve"> will receive the following for evaluation</w:t>
        </w:r>
      </w:ins>
      <w:ins w:id="136" w:author="W T Martin Jr" w:date="2025-01-10T15:46:00Z" w16du:dateUtc="2025-01-10T22:46:00Z">
        <w:r w:rsidR="00144838">
          <w:t>:</w:t>
        </w:r>
      </w:ins>
      <w:ins w:id="137" w:author="W T Martin Jr" w:date="2025-01-10T15:47:00Z" w16du:dateUtc="2025-01-10T22:47:00Z">
        <w:r w:rsidR="00144838">
          <w:t xml:space="preserve"> (i)</w:t>
        </w:r>
        <w:r w:rsidR="00144838" w:rsidRPr="00144838">
          <w:t xml:space="preserve"> </w:t>
        </w:r>
        <w:r w:rsidR="00144838">
          <w:t>Reports regarding revenue, expenditures and overall financial condition of the Association</w:t>
        </w:r>
      </w:ins>
      <w:ins w:id="138" w:author="W T Martin Jr" w:date="2025-01-10T15:48:00Z" w16du:dateUtc="2025-01-10T22:48:00Z">
        <w:r w:rsidR="001559F6">
          <w:t>; (ii) Changes to and the condition of the water system; and (iii)</w:t>
        </w:r>
        <w:r w:rsidR="001559F6" w:rsidRPr="001559F6">
          <w:t xml:space="preserve"> </w:t>
        </w:r>
        <w:r w:rsidR="001559F6">
          <w:t>the Consumer Confidence Report</w:t>
        </w:r>
      </w:ins>
      <w:ins w:id="139" w:author="W T Martin Jr" w:date="2025-01-10T15:49:00Z" w16du:dateUtc="2025-01-10T22:49:00Z">
        <w:r w:rsidR="001559F6">
          <w:t>.</w:t>
        </w:r>
      </w:ins>
    </w:p>
    <w:p w14:paraId="39CD6DB3" w14:textId="63B8C005" w:rsidR="00D2288E" w:rsidDel="00D60F9D" w:rsidRDefault="001559F6">
      <w:pPr>
        <w:pStyle w:val="ListParagraph"/>
        <w:numPr>
          <w:ilvl w:val="0"/>
          <w:numId w:val="11"/>
        </w:numPr>
        <w:spacing w:after="240"/>
        <w:contextualSpacing w:val="0"/>
        <w:jc w:val="both"/>
        <w:rPr>
          <w:del w:id="140" w:author="W T Martin Jr" w:date="2025-01-10T13:32:00Z" w16du:dateUtc="2025-01-10T20:32:00Z"/>
        </w:rPr>
        <w:pPrChange w:id="141" w:author="W T Martin Jr" w:date="2025-01-10T15:51:00Z" w16du:dateUtc="2025-01-10T22:51:00Z">
          <w:pPr>
            <w:pStyle w:val="ListParagraph"/>
            <w:numPr>
              <w:numId w:val="11"/>
            </w:numPr>
            <w:ind w:left="1080" w:hanging="360"/>
          </w:pPr>
        </w:pPrChange>
      </w:pPr>
      <w:ins w:id="142" w:author="W T Martin Jr" w:date="2025-01-10T15:50:00Z" w16du:dateUtc="2025-01-10T22:50:00Z">
        <w:r>
          <w:lastRenderedPageBreak/>
          <w:t>O</w:t>
        </w:r>
      </w:ins>
      <w:del w:id="143" w:author="W T Martin Jr" w:date="2025-01-10T15:42:00Z" w16du:dateUtc="2025-01-10T22:42:00Z">
        <w:r w:rsidR="00DF03FF" w:rsidDel="00144838">
          <w:delText>if applicable, provide r</w:delText>
        </w:r>
      </w:del>
      <w:del w:id="144" w:author="W T Martin Jr" w:date="2025-01-10T15:46:00Z" w16du:dateUtc="2025-01-10T22:46:00Z">
        <w:r w:rsidR="00DF03FF" w:rsidDel="00144838">
          <w:delText xml:space="preserve">eports to </w:delText>
        </w:r>
      </w:del>
      <w:del w:id="145" w:author="W T Martin Jr" w:date="2025-01-10T15:42:00Z" w16du:dateUtc="2025-01-10T22:42:00Z">
        <w:r w:rsidR="00DF03FF" w:rsidDel="00144838">
          <w:delText xml:space="preserve">the </w:delText>
        </w:r>
        <w:r w:rsidR="00DF03FF" w:rsidRPr="0072375D" w:rsidDel="00144838">
          <w:delText>m</w:delText>
        </w:r>
        <w:r w:rsidR="00DF03FF" w:rsidDel="00144838">
          <w:delText xml:space="preserve">embers </w:delText>
        </w:r>
      </w:del>
      <w:del w:id="146" w:author="W T Martin Jr" w:date="2025-01-10T15:46:00Z" w16du:dateUtc="2025-01-10T22:46:00Z">
        <w:r w:rsidR="00DF03FF" w:rsidDel="00144838">
          <w:delText>regarding revenue, expenditures and overall financial condition</w:delText>
        </w:r>
      </w:del>
      <w:del w:id="147" w:author="W T Martin Jr" w:date="2025-01-10T15:47:00Z" w16du:dateUtc="2025-01-10T22:47:00Z">
        <w:r w:rsidR="00DF03FF" w:rsidDel="00144838">
          <w:delText xml:space="preserve">, </w:delText>
        </w:r>
      </w:del>
      <w:del w:id="148" w:author="W T Martin Jr" w:date="2025-01-10T15:48:00Z" w16du:dateUtc="2025-01-10T22:48:00Z">
        <w:r w:rsidR="00DF03FF" w:rsidDel="001559F6">
          <w:delText>changes to and the condition of the water system</w:delText>
        </w:r>
      </w:del>
      <w:del w:id="149" w:author="W T Martin Jr" w:date="2025-01-10T15:50:00Z" w16du:dateUtc="2025-01-10T22:50:00Z">
        <w:r w:rsidR="00DF03FF" w:rsidDel="001559F6">
          <w:delText>, review</w:delText>
        </w:r>
      </w:del>
      <w:del w:id="150" w:author="W T Martin Jr" w:date="2025-01-10T15:48:00Z" w16du:dateUtc="2025-01-10T22:48:00Z">
        <w:r w:rsidR="00DF03FF" w:rsidDel="001559F6">
          <w:delText xml:space="preserve"> the Consumer Confidence Report</w:delText>
        </w:r>
      </w:del>
      <w:del w:id="151" w:author="W T Martin Jr" w:date="2025-01-10T15:50:00Z" w16du:dateUtc="2025-01-10T22:50:00Z">
        <w:r w:rsidR="00DF03FF" w:rsidDel="001559F6">
          <w:delText>, and to transact such o</w:delText>
        </w:r>
      </w:del>
      <w:r w:rsidR="00DF03FF">
        <w:t>ther matters</w:t>
      </w:r>
      <w:ins w:id="152" w:author="W T Martin Jr" w:date="2025-01-10T15:50:00Z" w16du:dateUtc="2025-01-10T22:50:00Z">
        <w:r>
          <w:t xml:space="preserve"> that concern the primary purpose of the meeting, </w:t>
        </w:r>
        <w:r>
          <w:rPr>
            <w:i/>
            <w:iCs/>
          </w:rPr>
          <w:t>i.e.</w:t>
        </w:r>
        <w:r>
          <w:t xml:space="preserve"> the election of a Board of Directors</w:t>
        </w:r>
      </w:ins>
      <w:r w:rsidR="00DF03FF">
        <w:t xml:space="preserve"> </w:t>
      </w:r>
      <w:del w:id="153" w:author="W T Martin Jr" w:date="2025-01-10T15:50:00Z" w16du:dateUtc="2025-01-10T22:50:00Z">
        <w:r w:rsidR="00DF03FF" w:rsidDel="001559F6">
          <w:delText xml:space="preserve">as </w:delText>
        </w:r>
      </w:del>
      <w:r w:rsidR="00DF03FF">
        <w:t xml:space="preserve">may </w:t>
      </w:r>
      <w:del w:id="154" w:author="W T Martin Jr" w:date="2025-01-10T15:50:00Z" w16du:dateUtc="2025-01-10T22:50:00Z">
        <w:r w:rsidR="00DF03FF" w:rsidDel="001559F6">
          <w:delText xml:space="preserve">properly </w:delText>
        </w:r>
      </w:del>
      <w:r w:rsidR="00DF03FF">
        <w:t>come before the Members.</w:t>
      </w:r>
      <w:del w:id="155" w:author="W T Martin Jr" w:date="2025-01-10T13:32:00Z" w16du:dateUtc="2025-01-10T20:32:00Z">
        <w:r w:rsidR="00DF03FF" w:rsidDel="00D60F9D">
          <w:delText xml:space="preserve">  </w:delText>
        </w:r>
      </w:del>
    </w:p>
    <w:p w14:paraId="6E440982" w14:textId="77777777" w:rsidR="00D60F9D" w:rsidRPr="00D60F9D" w:rsidRDefault="00D60F9D">
      <w:pPr>
        <w:pStyle w:val="ListParagraph"/>
        <w:numPr>
          <w:ilvl w:val="0"/>
          <w:numId w:val="11"/>
        </w:numPr>
        <w:spacing w:after="240"/>
        <w:contextualSpacing w:val="0"/>
        <w:jc w:val="both"/>
        <w:rPr>
          <w:ins w:id="156" w:author="W T Martin Jr" w:date="2025-01-10T13:32:00Z" w16du:dateUtc="2025-01-10T20:32:00Z"/>
          <w:color w:val="70AD47" w:themeColor="accent6"/>
          <w:rPrChange w:id="157" w:author="W T Martin Jr" w:date="2025-01-10T13:32:00Z" w16du:dateUtc="2025-01-10T20:32:00Z">
            <w:rPr>
              <w:ins w:id="158" w:author="W T Martin Jr" w:date="2025-01-10T13:32:00Z" w16du:dateUtc="2025-01-10T20:32:00Z"/>
            </w:rPr>
          </w:rPrChange>
        </w:rPr>
        <w:pPrChange w:id="159" w:author="W T Martin Jr" w:date="2025-01-10T15:51:00Z" w16du:dateUtc="2025-01-10T22:51:00Z">
          <w:pPr>
            <w:pStyle w:val="ListParagraph"/>
            <w:numPr>
              <w:numId w:val="11"/>
            </w:numPr>
            <w:spacing w:after="240"/>
            <w:ind w:left="1080" w:hanging="360"/>
            <w:jc w:val="both"/>
          </w:pPr>
        </w:pPrChange>
      </w:pPr>
    </w:p>
    <w:p w14:paraId="699E1940" w14:textId="08D68F87" w:rsidR="00596449" w:rsidRPr="00D60F9D" w:rsidDel="00D60F9D" w:rsidRDefault="001559F6" w:rsidP="001451CC">
      <w:pPr>
        <w:pStyle w:val="ListParagraph"/>
        <w:numPr>
          <w:ilvl w:val="0"/>
          <w:numId w:val="11"/>
        </w:numPr>
        <w:spacing w:after="240"/>
        <w:contextualSpacing w:val="0"/>
        <w:jc w:val="both"/>
        <w:rPr>
          <w:del w:id="160" w:author="W T Martin Jr" w:date="2025-01-10T13:34:00Z" w16du:dateUtc="2025-01-10T20:34:00Z"/>
          <w:color w:val="70AD47" w:themeColor="accent6"/>
        </w:rPr>
        <w:pPrChange w:id="161" w:author="W T Martin Jr" w:date="2025-01-16T17:02:00Z" w16du:dateUtc="2025-01-17T00:02:00Z">
          <w:pPr>
            <w:pStyle w:val="ListParagraph"/>
            <w:numPr>
              <w:ilvl w:val="1"/>
              <w:numId w:val="11"/>
            </w:numPr>
            <w:spacing w:after="240"/>
            <w:ind w:left="1800" w:hanging="360"/>
            <w:jc w:val="both"/>
          </w:pPr>
        </w:pPrChange>
      </w:pPr>
      <w:ins w:id="162" w:author="W T Martin Jr" w:date="2025-01-10T15:51:00Z" w16du:dateUtc="2025-01-10T22:51:00Z">
        <w:r>
          <w:rPr>
            <w:color w:val="70AD47" w:themeColor="accent6"/>
            <w:u w:val="single"/>
          </w:rPr>
          <w:t>Quorum</w:t>
        </w:r>
        <w:r>
          <w:rPr>
            <w:color w:val="70AD47" w:themeColor="accent6"/>
          </w:rPr>
          <w:t>:</w:t>
        </w:r>
      </w:ins>
      <w:ins w:id="163" w:author="W T Martin Jr" w:date="2025-01-16T17:01:00Z" w16du:dateUtc="2025-01-17T00:01:00Z">
        <w:r w:rsidR="001451CC">
          <w:rPr>
            <w:color w:val="70AD47" w:themeColor="accent6"/>
          </w:rPr>
          <w:t xml:space="preserve"> A quorum shall</w:t>
        </w:r>
      </w:ins>
      <w:ins w:id="164" w:author="W T Martin Jr" w:date="2025-01-16T17:02:00Z" w16du:dateUtc="2025-01-17T00:02:00Z">
        <w:r w:rsidR="001451CC">
          <w:rPr>
            <w:color w:val="70AD47" w:themeColor="accent6"/>
          </w:rPr>
          <w:t xml:space="preserve"> consist of members present at the </w:t>
        </w:r>
        <w:proofErr w:type="spellStart"/>
        <w:r w:rsidR="001451CC">
          <w:rPr>
            <w:color w:val="70AD47" w:themeColor="accent6"/>
          </w:rPr>
          <w:t>the</w:t>
        </w:r>
        <w:proofErr w:type="spellEnd"/>
        <w:r w:rsidR="001451CC">
          <w:rPr>
            <w:color w:val="70AD47" w:themeColor="accent6"/>
          </w:rPr>
          <w:t xml:space="preserve"> annual meeting or special meeting.</w:t>
        </w:r>
      </w:ins>
      <w:del w:id="165" w:author="W T Martin Jr" w:date="2025-01-16T17:02:00Z" w16du:dateUtc="2025-01-17T00:02:00Z">
        <w:r w:rsidR="0072375D" w:rsidDel="001451CC">
          <w:delText>A</w:delText>
        </w:r>
        <w:r w:rsidR="0072375D" w:rsidRPr="0072375D" w:rsidDel="001451CC">
          <w:delText>n annual</w:delText>
        </w:r>
        <w:r w:rsidR="00914ABE" w:rsidRPr="0072375D" w:rsidDel="001451CC">
          <w:delText xml:space="preserve"> </w:delText>
        </w:r>
        <w:r w:rsidR="00914ABE" w:rsidDel="001451CC">
          <w:delText xml:space="preserve">meeting </w:delText>
        </w:r>
        <w:r w:rsidR="00914ABE" w:rsidRPr="0072375D" w:rsidDel="001451CC">
          <w:delText>of the members</w:delText>
        </w:r>
      </w:del>
      <w:del w:id="166" w:author="W T Martin Jr" w:date="2025-01-10T15:52:00Z" w16du:dateUtc="2025-01-10T22:52:00Z">
        <w:r w:rsidR="00914ABE" w:rsidRPr="0072375D" w:rsidDel="001559F6">
          <w:delText>hip</w:delText>
        </w:r>
      </w:del>
      <w:del w:id="167" w:author="W T Martin Jr" w:date="2025-01-16T17:02:00Z" w16du:dateUtc="2025-01-17T00:02:00Z">
        <w:r w:rsidR="00D5691D" w:rsidDel="001451CC">
          <w:delText xml:space="preserve"> </w:delText>
        </w:r>
        <w:r w:rsidR="00914ABE" w:rsidDel="001451CC">
          <w:delText>may be convened only when a quorum</w:delText>
        </w:r>
        <w:r w:rsidR="00CD222D" w:rsidDel="001451CC">
          <w:delText xml:space="preserve"> of </w:delText>
        </w:r>
      </w:del>
      <w:del w:id="168" w:author="W T Martin Jr" w:date="2025-01-10T15:52:00Z" w16du:dateUtc="2025-01-10T22:52:00Z">
        <w:r w:rsidR="00CD222D" w:rsidDel="001559F6">
          <w:delText>1</w:delText>
        </w:r>
      </w:del>
      <w:del w:id="169" w:author="W T Martin Jr" w:date="2025-01-16T17:02:00Z" w16du:dateUtc="2025-01-17T00:02:00Z">
        <w:r w:rsidR="00CD222D" w:rsidDel="001451CC">
          <w:delText>5 members</w:delText>
        </w:r>
        <w:r w:rsidR="00914ABE" w:rsidDel="001451CC">
          <w:delText xml:space="preserve"> </w:delText>
        </w:r>
        <w:r w:rsidR="00CD222D" w:rsidDel="001451CC">
          <w:delText>is</w:delText>
        </w:r>
        <w:r w:rsidR="00914ABE" w:rsidDel="001451CC">
          <w:delText xml:space="preserve"> present</w:delText>
        </w:r>
      </w:del>
      <w:del w:id="170" w:author="W T Martin Jr" w:date="2025-01-10T16:18:00Z" w16du:dateUtc="2025-01-10T23:18:00Z">
        <w:r w:rsidR="00914ABE" w:rsidRPr="001559F6" w:rsidDel="00E62D8A">
          <w:rPr>
            <w:strike/>
            <w:rPrChange w:id="171" w:author="W T Martin Jr" w:date="2025-01-10T15:52:00Z" w16du:dateUtc="2025-01-10T22:52:00Z">
              <w:rPr/>
            </w:rPrChange>
          </w:rPr>
          <w:delText xml:space="preserve">. A quorum shall be members in attendance </w:delText>
        </w:r>
        <w:r w:rsidR="008E4B4C" w:rsidRPr="001559F6" w:rsidDel="00E62D8A">
          <w:rPr>
            <w:strike/>
            <w:rPrChange w:id="172" w:author="W T Martin Jr" w:date="2025-01-10T15:52:00Z" w16du:dateUtc="2025-01-10T22:52:00Z">
              <w:rPr/>
            </w:rPrChange>
          </w:rPr>
          <w:delText>for the</w:delText>
        </w:r>
        <w:r w:rsidR="00914ABE" w:rsidRPr="001559F6" w:rsidDel="00E62D8A">
          <w:rPr>
            <w:strike/>
            <w:rPrChange w:id="173" w:author="W T Martin Jr" w:date="2025-01-10T15:52:00Z" w16du:dateUtc="2025-01-10T22:52:00Z">
              <w:rPr/>
            </w:rPrChange>
          </w:rPr>
          <w:delText xml:space="preserve"> Association for the transaction of </w:delText>
        </w:r>
        <w:r w:rsidR="00596449" w:rsidRPr="001559F6" w:rsidDel="00E62D8A">
          <w:rPr>
            <w:strike/>
            <w:rPrChange w:id="174" w:author="W T Martin Jr" w:date="2025-01-10T15:52:00Z" w16du:dateUtc="2025-01-10T22:52:00Z">
              <w:rPr/>
            </w:rPrChange>
          </w:rPr>
          <w:delText>business</w:delText>
        </w:r>
      </w:del>
      <w:del w:id="175" w:author="W T Martin Jr" w:date="2025-01-10T13:34:00Z" w16du:dateUtc="2025-01-10T20:34:00Z">
        <w:r w:rsidR="00596449" w:rsidDel="00D60F9D">
          <w:delText>.</w:delText>
        </w:r>
      </w:del>
      <w:ins w:id="176" w:author="Susie Bindel" w:date="2024-05-06T16:17:00Z" w16du:dateUtc="2024-05-06T22:17:00Z">
        <w:del w:id="177" w:author="W T Martin Jr" w:date="2025-01-10T13:34:00Z" w16du:dateUtc="2025-01-10T20:34:00Z">
          <w:r w:rsidR="00596449" w:rsidRPr="00D60F9D" w:rsidDel="00D60F9D">
            <w:rPr>
              <w:bCs/>
              <w:color w:val="70AD47" w:themeColor="accent6"/>
            </w:rPr>
            <w:delText xml:space="preserve"> </w:delText>
          </w:r>
        </w:del>
      </w:ins>
    </w:p>
    <w:p w14:paraId="6031EC34" w14:textId="3000C030" w:rsidR="00E160F0" w:rsidRPr="001559F6" w:rsidDel="00E62D8A" w:rsidRDefault="00596449" w:rsidP="001451CC">
      <w:pPr>
        <w:pStyle w:val="ListParagraph"/>
        <w:numPr>
          <w:ilvl w:val="0"/>
          <w:numId w:val="11"/>
        </w:numPr>
        <w:spacing w:after="240"/>
        <w:contextualSpacing w:val="0"/>
        <w:jc w:val="both"/>
        <w:rPr>
          <w:del w:id="178" w:author="W T Martin Jr" w:date="2025-01-10T16:18:00Z" w16du:dateUtc="2025-01-10T23:18:00Z"/>
          <w:strike/>
          <w:rPrChange w:id="179" w:author="W T Martin Jr" w:date="2025-01-10T15:53:00Z" w16du:dateUtc="2025-01-10T22:53:00Z">
            <w:rPr>
              <w:del w:id="180" w:author="W T Martin Jr" w:date="2025-01-10T16:18:00Z" w16du:dateUtc="2025-01-10T23:18:00Z"/>
              <w:color w:val="70AD47" w:themeColor="accent6"/>
            </w:rPr>
          </w:rPrChange>
        </w:rPr>
        <w:pPrChange w:id="181" w:author="W T Martin Jr" w:date="2025-01-16T17:02:00Z" w16du:dateUtc="2025-01-17T00:02:00Z">
          <w:pPr>
            <w:ind w:firstLine="720"/>
            <w:jc w:val="both"/>
          </w:pPr>
        </w:pPrChange>
      </w:pPr>
      <w:del w:id="182" w:author="W T Martin Jr" w:date="2025-01-16T17:02:00Z" w16du:dateUtc="2025-01-17T00:02:00Z">
        <w:r w:rsidRPr="00D60F9D" w:rsidDel="001451CC">
          <w:rPr>
            <w:color w:val="70AD47" w:themeColor="accent6"/>
            <w:rPrChange w:id="183" w:author="W T Martin Jr" w:date="2025-01-10T13:34:00Z" w16du:dateUtc="2025-01-10T20:34:00Z">
              <w:rPr/>
            </w:rPrChange>
          </w:rPr>
          <w:delText>In</w:delText>
        </w:r>
        <w:r w:rsidR="00367D42" w:rsidRPr="00D60F9D" w:rsidDel="001451CC">
          <w:rPr>
            <w:bCs/>
            <w:color w:val="70AD47" w:themeColor="accent6"/>
            <w:rPrChange w:id="184" w:author="W T Martin Jr" w:date="2025-01-10T13:34:00Z" w16du:dateUtc="2025-01-10T20:34:00Z">
              <w:rPr>
                <w:bCs/>
              </w:rPr>
            </w:rPrChange>
          </w:rPr>
          <w:delText xml:space="preserve"> the event a quorum is not met, members</w:delText>
        </w:r>
      </w:del>
      <w:ins w:id="185" w:author="Susie Bindel" w:date="2024-05-06T16:17:00Z" w16du:dateUtc="2024-05-06T22:17:00Z">
        <w:del w:id="186" w:author="W T Martin Jr" w:date="2025-01-10T15:53:00Z" w16du:dateUtc="2025-01-10T22:53:00Z">
          <w:r w:rsidRPr="00D60F9D" w:rsidDel="001559F6">
            <w:rPr>
              <w:bCs/>
              <w:color w:val="70AD47" w:themeColor="accent6"/>
              <w:rPrChange w:id="187" w:author="W T Martin Jr" w:date="2025-01-10T13:34:00Z" w16du:dateUtc="2025-01-10T20:34:00Z">
                <w:rPr/>
              </w:rPrChange>
            </w:rPr>
            <w:delText xml:space="preserve">pursuant to the “Open Meetings Act” (Section 2 of this article) </w:delText>
          </w:r>
        </w:del>
        <w:del w:id="188" w:author="W T Martin Jr" w:date="2025-01-16T17:02:00Z" w16du:dateUtc="2025-01-17T00:02:00Z">
          <w:r w:rsidRPr="00D60F9D" w:rsidDel="001451CC">
            <w:rPr>
              <w:bCs/>
              <w:color w:val="70AD47" w:themeColor="accent6"/>
              <w:rPrChange w:id="189" w:author="W T Martin Jr" w:date="2025-01-10T13:34:00Z" w16du:dateUtc="2025-01-10T20:34:00Z">
                <w:rPr/>
              </w:rPrChange>
            </w:rPr>
            <w:delText>a meeting will be reconven</w:delText>
          </w:r>
        </w:del>
        <w:del w:id="190" w:author="W T Martin Jr" w:date="2025-01-10T15:55:00Z" w16du:dateUtc="2025-01-10T22:55:00Z">
          <w:r w:rsidRPr="00D60F9D" w:rsidDel="000762B4">
            <w:rPr>
              <w:bCs/>
              <w:color w:val="70AD47" w:themeColor="accent6"/>
              <w:rPrChange w:id="191" w:author="W T Martin Jr" w:date="2025-01-10T13:34:00Z" w16du:dateUtc="2025-01-10T20:34:00Z">
                <w:rPr/>
              </w:rPrChange>
            </w:rPr>
            <w:delText>ing</w:delText>
          </w:r>
        </w:del>
        <w:del w:id="192" w:author="W T Martin Jr" w:date="2025-01-16T17:02:00Z" w16du:dateUtc="2025-01-17T00:02:00Z">
          <w:r w:rsidRPr="00D60F9D" w:rsidDel="001451CC">
            <w:rPr>
              <w:bCs/>
              <w:color w:val="70AD47" w:themeColor="accent6"/>
              <w:rPrChange w:id="193" w:author="W T Martin Jr" w:date="2025-01-10T13:34:00Z" w16du:dateUtc="2025-01-10T20:34:00Z">
                <w:rPr/>
              </w:rPrChange>
            </w:rPr>
            <w:delText xml:space="preserve"> at such date. </w:delText>
          </w:r>
        </w:del>
        <w:del w:id="194" w:author="W T Martin Jr" w:date="2025-01-10T16:18:00Z" w16du:dateUtc="2025-01-10T23:18:00Z">
          <w:r w:rsidRPr="001559F6" w:rsidDel="00E62D8A">
            <w:rPr>
              <w:bCs/>
              <w:strike/>
              <w:color w:val="70AD47" w:themeColor="accent6"/>
              <w:rPrChange w:id="195" w:author="W T Martin Jr" w:date="2025-01-10T15:53:00Z" w16du:dateUtc="2025-01-10T22:53:00Z">
                <w:rPr/>
              </w:rPrChange>
            </w:rPr>
            <w:delText>Members</w:delText>
          </w:r>
        </w:del>
      </w:ins>
      <w:del w:id="196" w:author="W T Martin Jr" w:date="2025-01-10T16:18:00Z" w16du:dateUtc="2025-01-10T23:18:00Z">
        <w:r w:rsidRPr="001559F6" w:rsidDel="00E62D8A">
          <w:rPr>
            <w:strike/>
            <w:color w:val="70AD47" w:themeColor="accent6"/>
            <w:rPrChange w:id="197" w:author="W T Martin Jr" w:date="2025-01-10T15:53:00Z" w16du:dateUtc="2025-01-10T22:53:00Z">
              <w:rPr/>
            </w:rPrChange>
          </w:rPr>
          <w:delText xml:space="preserve"> in attendance will </w:delText>
        </w:r>
        <w:r w:rsidR="00367D42" w:rsidRPr="001559F6" w:rsidDel="00E62D8A">
          <w:rPr>
            <w:bCs/>
            <w:strike/>
            <w:color w:val="70AD47" w:themeColor="accent6"/>
            <w:rPrChange w:id="198" w:author="W T Martin Jr" w:date="2025-01-10T15:53:00Z" w16du:dateUtc="2025-01-10T22:53:00Z">
              <w:rPr>
                <w:bCs/>
              </w:rPr>
            </w:rPrChange>
          </w:rPr>
          <w:delText>constitute</w:delText>
        </w:r>
      </w:del>
      <w:ins w:id="199" w:author="Susie Bindel" w:date="2024-05-06T16:17:00Z" w16du:dateUtc="2024-05-06T22:17:00Z">
        <w:del w:id="200" w:author="W T Martin Jr" w:date="2025-01-10T16:18:00Z" w16du:dateUtc="2025-01-10T23:18:00Z">
          <w:r w:rsidRPr="001559F6" w:rsidDel="00E62D8A">
            <w:rPr>
              <w:bCs/>
              <w:strike/>
              <w:color w:val="70AD47" w:themeColor="accent6"/>
              <w:rPrChange w:id="201" w:author="W T Martin Jr" w:date="2025-01-10T15:53:00Z" w16du:dateUtc="2025-01-10T22:53:00Z">
                <w:rPr/>
              </w:rPrChange>
            </w:rPr>
            <w:delText>count as</w:delText>
          </w:r>
        </w:del>
      </w:ins>
      <w:del w:id="202" w:author="W T Martin Jr" w:date="2025-01-10T16:18:00Z" w16du:dateUtc="2025-01-10T23:18:00Z">
        <w:r w:rsidRPr="001559F6" w:rsidDel="00E62D8A">
          <w:rPr>
            <w:strike/>
            <w:color w:val="70AD47" w:themeColor="accent6"/>
            <w:rPrChange w:id="203" w:author="W T Martin Jr" w:date="2025-01-10T15:53:00Z" w16du:dateUtc="2025-01-10T22:53:00Z">
              <w:rPr/>
            </w:rPrChange>
          </w:rPr>
          <w:delText xml:space="preserve"> a </w:delText>
        </w:r>
        <w:commentRangeStart w:id="204"/>
        <w:r w:rsidR="00B107A3" w:rsidRPr="001559F6" w:rsidDel="00E62D8A">
          <w:rPr>
            <w:strike/>
            <w:color w:val="70AD47" w:themeColor="accent6"/>
            <w:rPrChange w:id="205" w:author="W T Martin Jr" w:date="2025-01-10T15:53:00Z" w16du:dateUtc="2025-01-10T22:53:00Z">
              <w:rPr/>
            </w:rPrChange>
          </w:rPr>
          <w:delText>quorum</w:delText>
        </w:r>
        <w:commentRangeEnd w:id="204"/>
        <w:r w:rsidR="001048B2" w:rsidRPr="001559F6" w:rsidDel="00E62D8A">
          <w:rPr>
            <w:rStyle w:val="CommentReference"/>
            <w:strike/>
            <w:rPrChange w:id="206" w:author="W T Martin Jr" w:date="2025-01-10T15:53:00Z" w16du:dateUtc="2025-01-10T22:53:00Z">
              <w:rPr>
                <w:rStyle w:val="CommentReference"/>
              </w:rPr>
            </w:rPrChange>
          </w:rPr>
          <w:commentReference w:id="204"/>
        </w:r>
        <w:r w:rsidRPr="001559F6" w:rsidDel="00E62D8A">
          <w:rPr>
            <w:strike/>
            <w:color w:val="70AD47" w:themeColor="accent6"/>
            <w:rPrChange w:id="207" w:author="W T Martin Jr" w:date="2025-01-10T15:53:00Z" w16du:dateUtc="2025-01-10T22:53:00Z">
              <w:rPr/>
            </w:rPrChange>
          </w:rPr>
          <w:delText>.</w:delText>
        </w:r>
      </w:del>
      <w:ins w:id="208" w:author="Susie Bindel" w:date="2024-05-06T16:17:00Z" w16du:dateUtc="2024-05-06T22:17:00Z">
        <w:del w:id="209" w:author="W T Martin Jr" w:date="2025-01-10T16:18:00Z" w16du:dateUtc="2025-01-10T23:18:00Z">
          <w:r w:rsidRPr="001559F6" w:rsidDel="00E62D8A">
            <w:rPr>
              <w:bCs/>
              <w:strike/>
              <w:color w:val="70AD47" w:themeColor="accent6"/>
              <w:rPrChange w:id="210" w:author="W T Martin Jr" w:date="2025-01-10T15:53:00Z" w16du:dateUtc="2025-01-10T22:53:00Z">
                <w:rPr/>
              </w:rPrChange>
            </w:rPr>
            <w:delText xml:space="preserve"> </w:delText>
          </w:r>
        </w:del>
      </w:ins>
    </w:p>
    <w:p w14:paraId="06759467" w14:textId="5161CBE3" w:rsidR="00E160F0" w:rsidRPr="001559F6" w:rsidDel="00E62D8A" w:rsidRDefault="00E160F0" w:rsidP="001451CC">
      <w:pPr>
        <w:pStyle w:val="ListParagraph"/>
        <w:numPr>
          <w:ilvl w:val="0"/>
          <w:numId w:val="11"/>
        </w:numPr>
        <w:spacing w:after="240"/>
        <w:contextualSpacing w:val="0"/>
        <w:jc w:val="both"/>
        <w:rPr>
          <w:del w:id="211" w:author="W T Martin Jr" w:date="2025-01-10T16:18:00Z" w16du:dateUtc="2025-01-10T23:18:00Z"/>
          <w:strike/>
          <w:rPrChange w:id="212" w:author="W T Martin Jr" w:date="2025-01-10T15:53:00Z" w16du:dateUtc="2025-01-10T22:53:00Z">
            <w:rPr>
              <w:del w:id="213" w:author="W T Martin Jr" w:date="2025-01-10T16:18:00Z" w16du:dateUtc="2025-01-10T23:18:00Z"/>
            </w:rPr>
          </w:rPrChange>
        </w:rPr>
        <w:pPrChange w:id="214" w:author="W T Martin Jr" w:date="2025-01-16T17:02:00Z" w16du:dateUtc="2025-01-17T00:02:00Z">
          <w:pPr>
            <w:jc w:val="both"/>
          </w:pPr>
        </w:pPrChange>
      </w:pPr>
    </w:p>
    <w:p w14:paraId="29ADD5A2" w14:textId="77777777" w:rsidR="00E62D8A" w:rsidRPr="00E62D8A" w:rsidRDefault="00E62D8A" w:rsidP="001451CC">
      <w:pPr>
        <w:pStyle w:val="ListParagraph"/>
        <w:numPr>
          <w:ilvl w:val="0"/>
          <w:numId w:val="11"/>
        </w:numPr>
        <w:spacing w:after="240"/>
        <w:contextualSpacing w:val="0"/>
        <w:jc w:val="both"/>
        <w:rPr>
          <w:ins w:id="215" w:author="W T Martin Jr" w:date="2025-01-10T16:18:00Z" w16du:dateUtc="2025-01-10T23:18:00Z"/>
          <w:rPrChange w:id="216" w:author="W T Martin Jr" w:date="2025-01-10T16:18:00Z" w16du:dateUtc="2025-01-10T23:18:00Z">
            <w:rPr>
              <w:ins w:id="217" w:author="W T Martin Jr" w:date="2025-01-10T16:18:00Z" w16du:dateUtc="2025-01-10T23:18:00Z"/>
              <w:b/>
            </w:rPr>
          </w:rPrChange>
        </w:rPr>
        <w:pPrChange w:id="218" w:author="W T Martin Jr" w:date="2025-01-16T17:02:00Z" w16du:dateUtc="2025-01-17T00:02:00Z">
          <w:pPr>
            <w:pStyle w:val="ListParagraph"/>
            <w:numPr>
              <w:ilvl w:val="1"/>
              <w:numId w:val="11"/>
            </w:numPr>
            <w:spacing w:after="240"/>
            <w:ind w:left="1800" w:hanging="360"/>
            <w:jc w:val="both"/>
          </w:pPr>
        </w:pPrChange>
      </w:pPr>
    </w:p>
    <w:p w14:paraId="42625E66" w14:textId="01B3A887" w:rsidR="00885CFE" w:rsidRDefault="00CD222D">
      <w:pPr>
        <w:pStyle w:val="ListParagraph"/>
        <w:numPr>
          <w:ilvl w:val="0"/>
          <w:numId w:val="11"/>
        </w:numPr>
        <w:spacing w:after="240"/>
        <w:contextualSpacing w:val="0"/>
        <w:jc w:val="both"/>
        <w:pPrChange w:id="219" w:author="W T Martin Jr" w:date="2025-01-10T16:19:00Z" w16du:dateUtc="2025-01-10T23:19:00Z">
          <w:pPr>
            <w:ind w:firstLine="720"/>
            <w:jc w:val="both"/>
          </w:pPr>
        </w:pPrChange>
      </w:pPr>
      <w:del w:id="220" w:author="W T Martin Jr" w:date="2025-01-10T16:19:00Z" w16du:dateUtc="2025-01-10T23:19:00Z">
        <w:r w:rsidRPr="00E160F0" w:rsidDel="00E62D8A">
          <w:rPr>
            <w:b/>
          </w:rPr>
          <w:delText>B.</w:delText>
        </w:r>
      </w:del>
      <w:ins w:id="221" w:author="Susie Bindel" w:date="2024-05-06T16:17:00Z" w16du:dateUtc="2024-05-06T22:17:00Z">
        <w:del w:id="222" w:author="W T Martin Jr" w:date="2025-01-10T16:19:00Z" w16du:dateUtc="2025-01-10T23:19:00Z">
          <w:r w:rsidR="00DF03FF" w:rsidDel="00E62D8A">
            <w:delText xml:space="preserve"> </w:delText>
          </w:r>
        </w:del>
        <w:r w:rsidR="00B107A3">
          <w:t>Special</w:t>
        </w:r>
      </w:ins>
      <w:r w:rsidR="00B107A3">
        <w:t xml:space="preserve"> </w:t>
      </w:r>
      <w:r w:rsidR="00A853D7">
        <w:t>M</w:t>
      </w:r>
      <w:r w:rsidR="00DF03FF">
        <w:t>eetings of the members of the Association may be called at any time by</w:t>
      </w:r>
      <w:r w:rsidR="00885CFE">
        <w:t>:</w:t>
      </w:r>
    </w:p>
    <w:p w14:paraId="6BAB188E" w14:textId="59344C92" w:rsidR="00885CFE" w:rsidRDefault="00885CFE">
      <w:pPr>
        <w:pStyle w:val="ListParagraph"/>
        <w:numPr>
          <w:ilvl w:val="0"/>
          <w:numId w:val="17"/>
        </w:numPr>
        <w:spacing w:after="240"/>
        <w:contextualSpacing w:val="0"/>
        <w:jc w:val="both"/>
        <w:pPrChange w:id="223" w:author="W T Martin Jr" w:date="2025-01-10T14:24:00Z" w16du:dateUtc="2025-01-10T21:24:00Z">
          <w:pPr>
            <w:ind w:firstLine="720"/>
            <w:jc w:val="both"/>
          </w:pPr>
        </w:pPrChange>
      </w:pPr>
      <w:r>
        <w:t>President</w:t>
      </w:r>
      <w:r w:rsidR="00A853D7">
        <w:t>,</w:t>
      </w:r>
    </w:p>
    <w:p w14:paraId="2F36D0BA" w14:textId="0CBB7CED" w:rsidR="00885CFE" w:rsidRDefault="00885CFE">
      <w:pPr>
        <w:pStyle w:val="ListParagraph"/>
        <w:numPr>
          <w:ilvl w:val="0"/>
          <w:numId w:val="17"/>
        </w:numPr>
        <w:spacing w:after="240"/>
        <w:contextualSpacing w:val="0"/>
        <w:jc w:val="both"/>
        <w:pPrChange w:id="224" w:author="W T Martin Jr" w:date="2025-01-10T14:24:00Z" w16du:dateUtc="2025-01-10T21:24:00Z">
          <w:pPr>
            <w:ind w:firstLine="720"/>
            <w:jc w:val="both"/>
          </w:pPr>
        </w:pPrChange>
      </w:pPr>
      <w:r>
        <w:t>Board of Directors</w:t>
      </w:r>
      <w:r w:rsidR="00A853D7">
        <w:t>,</w:t>
      </w:r>
    </w:p>
    <w:p w14:paraId="17BC336A" w14:textId="7AF29DB0" w:rsidR="00A853D7" w:rsidRDefault="00885CFE" w:rsidP="001451CC">
      <w:pPr>
        <w:pStyle w:val="ListParagraph"/>
        <w:numPr>
          <w:ilvl w:val="0"/>
          <w:numId w:val="17"/>
        </w:numPr>
        <w:spacing w:after="240"/>
        <w:jc w:val="both"/>
        <w:pPrChange w:id="225" w:author="W T Martin Jr" w:date="2025-01-16T17:02:00Z" w16du:dateUtc="2025-01-17T00:02:00Z">
          <w:pPr>
            <w:ind w:firstLine="720"/>
            <w:jc w:val="both"/>
          </w:pPr>
        </w:pPrChange>
      </w:pPr>
      <w:r>
        <w:t xml:space="preserve">Petition signed by 1% of </w:t>
      </w:r>
      <w:commentRangeStart w:id="226"/>
      <w:r>
        <w:t>member</w:t>
      </w:r>
      <w:r w:rsidR="00E160F0">
        <w:t>s</w:t>
      </w:r>
      <w:commentRangeEnd w:id="226"/>
      <w:r w:rsidR="00EE7F76">
        <w:rPr>
          <w:rStyle w:val="CommentReference"/>
        </w:rPr>
        <w:commentReference w:id="226"/>
      </w:r>
      <w:r w:rsidR="00E160F0">
        <w:t>.</w:t>
      </w:r>
      <w:del w:id="227" w:author="W T Martin Jr" w:date="2025-01-10T14:26:00Z" w16du:dateUtc="2025-01-10T21:26:00Z">
        <w:r w:rsidR="00DF03FF" w:rsidDel="00EE7F76">
          <w:delText xml:space="preserve"> </w:delText>
        </w:r>
      </w:del>
    </w:p>
    <w:p w14:paraId="546EFD60" w14:textId="7063ED13" w:rsidR="00D2288E" w:rsidDel="006B31E1" w:rsidRDefault="00DF03FF">
      <w:pPr>
        <w:spacing w:after="240"/>
        <w:ind w:left="720"/>
        <w:jc w:val="both"/>
        <w:rPr>
          <w:del w:id="228" w:author="W T Martin Jr" w:date="2025-01-10T15:14:00Z" w16du:dateUtc="2025-01-10T22:14:00Z"/>
        </w:rPr>
        <w:pPrChange w:id="229" w:author="W T Martin Jr" w:date="2025-01-10T13:28:00Z" w16du:dateUtc="2025-01-10T20:28:00Z">
          <w:pPr>
            <w:ind w:left="720"/>
            <w:jc w:val="both"/>
          </w:pPr>
        </w:pPrChange>
      </w:pPr>
      <w:r>
        <w:t>There shall only be one signature counted per household, business</w:t>
      </w:r>
      <w:r>
        <w:rPr>
          <w:color w:val="FF0000"/>
        </w:rPr>
        <w:t>,</w:t>
      </w:r>
      <w:r>
        <w:t xml:space="preserve"> organization, or government entity connected to the system. The purpose of every special meeting shall be stated in the notice thereof, and no business shall be transacted thereat, except </w:t>
      </w:r>
      <w:ins w:id="230" w:author="Susie Bindel" w:date="2024-04-18T11:52:00Z" w16du:dateUtc="2024-04-18T17:52:00Z">
        <w:r w:rsidR="00E160F0">
          <w:t>as</w:t>
        </w:r>
      </w:ins>
      <w:r>
        <w:t xml:space="preserve"> specified in the notice.</w:t>
      </w:r>
    </w:p>
    <w:p w14:paraId="6D3E1942" w14:textId="2755E952" w:rsidR="001048B2" w:rsidRPr="001048B2" w:rsidRDefault="001048B2">
      <w:pPr>
        <w:spacing w:after="240"/>
        <w:ind w:left="720"/>
        <w:jc w:val="both"/>
        <w:rPr>
          <w:ins w:id="231" w:author="W T Martin Jr" w:date="2025-01-10T13:51:00Z" w16du:dateUtc="2025-01-10T20:51:00Z"/>
          <w:rFonts w:ascii="Source Sans Pro" w:hAnsi="Source Sans Pro"/>
          <w:color w:val="000000"/>
          <w:szCs w:val="24"/>
        </w:rPr>
        <w:pPrChange w:id="232" w:author="W T Martin Jr" w:date="2025-01-10T15:14:00Z" w16du:dateUtc="2025-01-10T22:14:00Z">
          <w:pPr>
            <w:shd w:val="clear" w:color="auto" w:fill="FFFFFF"/>
            <w:spacing w:line="320" w:lineRule="atLeast"/>
          </w:pPr>
        </w:pPrChange>
      </w:pPr>
    </w:p>
    <w:p w14:paraId="40FB2411" w14:textId="77777777" w:rsidR="00D2288E" w:rsidRDefault="00D2288E">
      <w:pPr>
        <w:jc w:val="both"/>
        <w:rPr>
          <w:b/>
        </w:rPr>
      </w:pPr>
    </w:p>
    <w:p w14:paraId="7DA371FE" w14:textId="4EE8E8C3" w:rsidR="00D2288E" w:rsidRDefault="00DF03FF">
      <w:pPr>
        <w:spacing w:after="240"/>
        <w:jc w:val="both"/>
        <w:pPrChange w:id="233" w:author="W T Martin Jr" w:date="2025-01-10T14:29:00Z" w16du:dateUtc="2025-01-10T21:29:00Z">
          <w:pPr/>
        </w:pPrChange>
      </w:pPr>
      <w:r>
        <w:rPr>
          <w:b/>
          <w:u w:val="single"/>
        </w:rPr>
        <w:t>Section</w:t>
      </w:r>
      <w:r w:rsidR="00914ABE">
        <w:rPr>
          <w:b/>
          <w:u w:val="single"/>
        </w:rPr>
        <w:t>2</w:t>
      </w:r>
      <w:r>
        <w:t xml:space="preserve">. </w:t>
      </w:r>
      <w:r>
        <w:rPr>
          <w:rFonts w:cs="Arial"/>
          <w:szCs w:val="24"/>
        </w:rPr>
        <w:t xml:space="preserve">Notice of all meetings shall comply with the Open Meeting Act (“OMA” </w:t>
      </w:r>
      <w:r w:rsidR="002B2EDA">
        <w:rPr>
          <w:rFonts w:cs="Arial"/>
          <w:szCs w:val="24"/>
        </w:rPr>
        <w:t>- NMSA</w:t>
      </w:r>
      <w:r>
        <w:rPr>
          <w:rFonts w:cs="Arial"/>
          <w:szCs w:val="24"/>
        </w:rPr>
        <w:t xml:space="preserve"> 1978 §10-15-1 to 10-15-4).  Unless otherwise specified in the OMA resolution adopted annually by the Board, notice will be given as follows, at least ten (10) days prior to the annual meeting; three (3) days prior to a special meeting; one (1) </w:t>
      </w:r>
      <w:ins w:id="234" w:author="Susie Bindel" w:date="2024-04-18T11:52:00Z" w16du:dateUtc="2024-04-18T17:52:00Z">
        <w:r w:rsidR="00E160F0">
          <w:rPr>
            <w:rFonts w:cs="Arial"/>
            <w:szCs w:val="24"/>
          </w:rPr>
          <w:t>day,</w:t>
        </w:r>
      </w:ins>
      <w:r>
        <w:rPr>
          <w:rFonts w:cs="Arial"/>
          <w:szCs w:val="24"/>
        </w:rPr>
        <w:t xml:space="preserve"> if </w:t>
      </w:r>
      <w:r w:rsidR="00A853D7">
        <w:rPr>
          <w:rFonts w:cs="Arial"/>
          <w:szCs w:val="24"/>
        </w:rPr>
        <w:t>possible,</w:t>
      </w:r>
      <w:r>
        <w:rPr>
          <w:rFonts w:cs="Arial"/>
          <w:szCs w:val="24"/>
        </w:rPr>
        <w:t xml:space="preserve"> prior to an emergency</w:t>
      </w:r>
      <w:r>
        <w:rPr>
          <w:rFonts w:cs="Arial"/>
          <w:b/>
          <w:szCs w:val="24"/>
        </w:rPr>
        <w:t xml:space="preserve"> </w:t>
      </w:r>
      <w:r>
        <w:rPr>
          <w:rFonts w:cs="Arial"/>
          <w:szCs w:val="24"/>
        </w:rPr>
        <w:t>meeting.  Such a notice will state the nature, time, place, and purpose of the meeting</w:t>
      </w:r>
      <w:r w:rsidR="00D13284">
        <w:rPr>
          <w:rFonts w:cs="Arial"/>
          <w:szCs w:val="24"/>
        </w:rPr>
        <w:t xml:space="preserve">. The </w:t>
      </w:r>
      <w:ins w:id="235" w:author="Susie Bindel" w:date="2024-04-18T11:52:00Z" w16du:dateUtc="2024-04-18T17:52:00Z">
        <w:r w:rsidR="00E160F0">
          <w:rPr>
            <w:rFonts w:cs="Arial"/>
            <w:szCs w:val="24"/>
          </w:rPr>
          <w:t>notice</w:t>
        </w:r>
      </w:ins>
      <w:r w:rsidR="00D13284">
        <w:rPr>
          <w:rFonts w:cs="Arial"/>
          <w:szCs w:val="24"/>
        </w:rPr>
        <w:t xml:space="preserve"> shall </w:t>
      </w:r>
      <w:r>
        <w:rPr>
          <w:rFonts w:cs="Arial"/>
          <w:szCs w:val="24"/>
        </w:rPr>
        <w:t xml:space="preserve">be mailed by first-class mail </w:t>
      </w:r>
      <w:r w:rsidR="00D13284">
        <w:rPr>
          <w:rFonts w:cs="Arial"/>
          <w:szCs w:val="24"/>
        </w:rPr>
        <w:t>and</w:t>
      </w:r>
      <w:r w:rsidR="00E17E76">
        <w:rPr>
          <w:rFonts w:cs="Arial"/>
          <w:szCs w:val="24"/>
        </w:rPr>
        <w:t xml:space="preserve"> </w:t>
      </w:r>
      <w:r w:rsidR="003E5450">
        <w:rPr>
          <w:rFonts w:cs="Arial"/>
          <w:szCs w:val="24"/>
        </w:rPr>
        <w:t xml:space="preserve">electronic communication </w:t>
      </w:r>
      <w:r>
        <w:rPr>
          <w:rFonts w:cs="Arial"/>
          <w:szCs w:val="24"/>
        </w:rPr>
        <w:t xml:space="preserve">to each member </w:t>
      </w:r>
      <w:r w:rsidR="00A853D7">
        <w:rPr>
          <w:rFonts w:cs="Arial"/>
          <w:szCs w:val="24"/>
        </w:rPr>
        <w:t>on record</w:t>
      </w:r>
      <w:r w:rsidR="00D13284">
        <w:rPr>
          <w:rFonts w:cs="Arial"/>
          <w:szCs w:val="24"/>
        </w:rPr>
        <w:t>.</w:t>
      </w:r>
      <w:r>
        <w:rPr>
          <w:rFonts w:cs="Arial"/>
          <w:szCs w:val="24"/>
        </w:rPr>
        <w:t xml:space="preserve"> </w:t>
      </w:r>
      <w:r w:rsidR="00D13284">
        <w:rPr>
          <w:rFonts w:cs="Arial"/>
          <w:szCs w:val="24"/>
        </w:rPr>
        <w:t>Notic</w:t>
      </w:r>
      <w:r w:rsidR="003E5450">
        <w:rPr>
          <w:rFonts w:cs="Arial"/>
          <w:szCs w:val="24"/>
        </w:rPr>
        <w:t>e</w:t>
      </w:r>
      <w:r w:rsidR="00D13284">
        <w:rPr>
          <w:rFonts w:cs="Arial"/>
          <w:szCs w:val="24"/>
        </w:rPr>
        <w:t xml:space="preserve"> to be </w:t>
      </w:r>
      <w:r>
        <w:rPr>
          <w:rFonts w:cs="Arial"/>
          <w:szCs w:val="24"/>
        </w:rPr>
        <w:t xml:space="preserve">directed to the address as shown upon the books of the </w:t>
      </w:r>
      <w:r w:rsidR="003E5450">
        <w:rPr>
          <w:rFonts w:cs="Arial"/>
          <w:szCs w:val="24"/>
        </w:rPr>
        <w:t>Association</w:t>
      </w:r>
      <w:r>
        <w:rPr>
          <w:rFonts w:cs="Arial"/>
          <w:szCs w:val="24"/>
        </w:rPr>
        <w:t>.  The failure of any Member to receive notice of an annual or special meeting of the Members shall not invalidate any action that may be taken by the Members at such meeting.</w:t>
      </w:r>
    </w:p>
    <w:p w14:paraId="02592AF8" w14:textId="14269D26" w:rsidR="00D2288E" w:rsidRDefault="00D2288E">
      <w:pPr>
        <w:spacing w:after="240"/>
        <w:jc w:val="both"/>
        <w:rPr>
          <w:del w:id="236" w:author="Susie Bindel" w:date="2024-04-18T11:55:00Z" w16du:dateUtc="2024-04-18T17:55:00Z"/>
        </w:rPr>
        <w:pPrChange w:id="237" w:author="W T Martin Jr" w:date="2025-01-10T14:29:00Z" w16du:dateUtc="2025-01-10T21:29:00Z">
          <w:pPr>
            <w:jc w:val="both"/>
          </w:pPr>
        </w:pPrChange>
      </w:pPr>
    </w:p>
    <w:p w14:paraId="31D20BCA" w14:textId="77777777" w:rsidR="00D2288E" w:rsidDel="00E160F0" w:rsidRDefault="00D2288E">
      <w:pPr>
        <w:spacing w:after="240"/>
        <w:jc w:val="both"/>
        <w:rPr>
          <w:del w:id="238" w:author="Susie Bindel" w:date="2024-04-18T11:55:00Z" w16du:dateUtc="2024-04-18T17:55:00Z"/>
        </w:rPr>
        <w:pPrChange w:id="239" w:author="W T Martin Jr" w:date="2025-01-10T14:29:00Z" w16du:dateUtc="2025-01-10T21:29:00Z">
          <w:pPr>
            <w:jc w:val="both"/>
          </w:pPr>
        </w:pPrChange>
      </w:pPr>
    </w:p>
    <w:p w14:paraId="7207AC37" w14:textId="77777777" w:rsidR="00D2288E" w:rsidRPr="00D5691D" w:rsidDel="00A853D7" w:rsidRDefault="00D2288E">
      <w:pPr>
        <w:spacing w:after="240"/>
        <w:jc w:val="both"/>
        <w:rPr>
          <w:del w:id="240" w:author="Susie Bindel" w:date="2024-04-11T12:35:00Z"/>
          <w:strike/>
          <w:color w:val="FF0000"/>
          <w:u w:val="single"/>
          <w:rPrChange w:id="241" w:author="Susie Bindel" w:date="2024-04-11T13:06:00Z">
            <w:rPr>
              <w:del w:id="242" w:author="Susie Bindel" w:date="2024-04-11T12:35:00Z"/>
              <w:strike/>
              <w:color w:val="FF0000"/>
            </w:rPr>
          </w:rPrChange>
        </w:rPr>
        <w:pPrChange w:id="243" w:author="W T Martin Jr" w:date="2025-01-10T14:29:00Z" w16du:dateUtc="2025-01-10T21:29:00Z">
          <w:pPr>
            <w:jc w:val="both"/>
          </w:pPr>
        </w:pPrChange>
      </w:pPr>
    </w:p>
    <w:p w14:paraId="2B66B5EA" w14:textId="77777777" w:rsidR="00D2288E" w:rsidRPr="00D5691D" w:rsidDel="00A853D7" w:rsidRDefault="00D2288E">
      <w:pPr>
        <w:spacing w:after="240"/>
        <w:jc w:val="both"/>
        <w:rPr>
          <w:del w:id="244" w:author="Susie Bindel" w:date="2024-04-11T12:35:00Z"/>
          <w:u w:val="single"/>
          <w:rPrChange w:id="245" w:author="Susie Bindel" w:date="2024-04-11T13:06:00Z">
            <w:rPr>
              <w:del w:id="246" w:author="Susie Bindel" w:date="2024-04-11T12:35:00Z"/>
            </w:rPr>
          </w:rPrChange>
        </w:rPr>
        <w:pPrChange w:id="247" w:author="W T Martin Jr" w:date="2025-01-10T14:29:00Z" w16du:dateUtc="2025-01-10T21:29:00Z">
          <w:pPr>
            <w:jc w:val="both"/>
          </w:pPr>
        </w:pPrChange>
      </w:pPr>
    </w:p>
    <w:p w14:paraId="1E5D9645" w14:textId="77777777" w:rsidR="00D2288E" w:rsidRPr="00D5691D" w:rsidDel="00A853D7" w:rsidRDefault="00D2288E">
      <w:pPr>
        <w:spacing w:after="240"/>
        <w:jc w:val="both"/>
        <w:rPr>
          <w:del w:id="248" w:author="Susie Bindel" w:date="2024-04-11T12:35:00Z"/>
          <w:u w:val="single"/>
          <w:rPrChange w:id="249" w:author="Susie Bindel" w:date="2024-04-11T13:06:00Z">
            <w:rPr>
              <w:del w:id="250" w:author="Susie Bindel" w:date="2024-04-11T12:35:00Z"/>
            </w:rPr>
          </w:rPrChange>
        </w:rPr>
        <w:pPrChange w:id="251" w:author="W T Martin Jr" w:date="2025-01-10T14:29:00Z" w16du:dateUtc="2025-01-10T21:29:00Z">
          <w:pPr>
            <w:jc w:val="both"/>
          </w:pPr>
        </w:pPrChange>
      </w:pPr>
    </w:p>
    <w:p w14:paraId="075A9AC1" w14:textId="38A1BA31" w:rsidR="00D2288E" w:rsidDel="000E05C7" w:rsidRDefault="00DF03FF">
      <w:pPr>
        <w:spacing w:after="240"/>
        <w:jc w:val="both"/>
        <w:rPr>
          <w:del w:id="252" w:author="Susie Bindel" w:date="2024-05-06T16:55:00Z" w16du:dateUtc="2024-05-06T22:55:00Z"/>
          <w:color w:val="FF0000"/>
        </w:rPr>
        <w:pPrChange w:id="253" w:author="W T Martin Jr" w:date="2025-01-10T14:29:00Z" w16du:dateUtc="2025-01-10T21:29:00Z">
          <w:pPr>
            <w:jc w:val="both"/>
          </w:pPr>
        </w:pPrChange>
      </w:pPr>
      <w:r w:rsidRPr="00D5691D">
        <w:rPr>
          <w:b/>
          <w:u w:val="single"/>
        </w:rPr>
        <w:t>Section</w:t>
      </w:r>
      <w:r w:rsidR="00D5691D" w:rsidRPr="00D5691D">
        <w:rPr>
          <w:color w:val="4472C4" w:themeColor="accent5"/>
          <w:u w:val="single"/>
        </w:rPr>
        <w:t xml:space="preserve"> </w:t>
      </w:r>
      <w:r w:rsidR="00D5691D" w:rsidRPr="00E160F0">
        <w:rPr>
          <w:b/>
          <w:u w:val="single"/>
        </w:rPr>
        <w:t>3:</w:t>
      </w:r>
      <w:r w:rsidR="00D5691D">
        <w:t xml:space="preserve"> The</w:t>
      </w:r>
      <w:r>
        <w:t xml:space="preserve"> order of business at the</w:t>
      </w:r>
      <w:r w:rsidR="00141BA3">
        <w:t xml:space="preserve"> </w:t>
      </w:r>
      <w:r w:rsidR="00141BA3" w:rsidRPr="00E160F0">
        <w:t>Annual or Special</w:t>
      </w:r>
      <w:r w:rsidR="00D5691D" w:rsidRPr="00E160F0">
        <w:t xml:space="preserve"> </w:t>
      </w:r>
      <w:r>
        <w:t>meeting, shall be:</w:t>
      </w:r>
    </w:p>
    <w:p w14:paraId="39EF8EBE" w14:textId="77777777" w:rsidR="00D2288E" w:rsidRDefault="00D2288E">
      <w:pPr>
        <w:spacing w:after="240"/>
        <w:jc w:val="both"/>
        <w:pPrChange w:id="254" w:author="W T Martin Jr" w:date="2025-01-10T14:29:00Z" w16du:dateUtc="2025-01-10T21:29:00Z">
          <w:pPr>
            <w:ind w:firstLine="720"/>
            <w:jc w:val="both"/>
          </w:pPr>
        </w:pPrChange>
      </w:pPr>
    </w:p>
    <w:p w14:paraId="3643E471" w14:textId="6BCF8994" w:rsidR="00D2288E" w:rsidRDefault="00DF03FF">
      <w:pPr>
        <w:spacing w:after="240"/>
        <w:ind w:firstLine="720"/>
        <w:jc w:val="both"/>
        <w:pPrChange w:id="255" w:author="W T Martin Jr" w:date="2025-01-10T14:29:00Z" w16du:dateUtc="2025-01-10T21:29:00Z">
          <w:pPr>
            <w:ind w:firstLine="720"/>
            <w:jc w:val="both"/>
          </w:pPr>
        </w:pPrChange>
      </w:pPr>
      <w:r w:rsidRPr="00E160F0">
        <w:rPr>
          <w:b/>
          <w:bCs/>
        </w:rPr>
        <w:t>A.</w:t>
      </w:r>
      <w:r w:rsidR="002B2EDA">
        <w:t xml:space="preserve"> </w:t>
      </w:r>
      <w:r>
        <w:t>Calling to order and proof of quorum</w:t>
      </w:r>
    </w:p>
    <w:p w14:paraId="659F9F96" w14:textId="7B1E4FAB" w:rsidR="00D2288E" w:rsidRDefault="00DF03FF">
      <w:pPr>
        <w:spacing w:after="240"/>
        <w:ind w:firstLine="720"/>
        <w:jc w:val="both"/>
        <w:pPrChange w:id="256" w:author="W T Martin Jr" w:date="2025-01-10T14:29:00Z" w16du:dateUtc="2025-01-10T21:29:00Z">
          <w:pPr>
            <w:ind w:firstLine="720"/>
            <w:jc w:val="both"/>
          </w:pPr>
        </w:pPrChange>
      </w:pPr>
      <w:r w:rsidRPr="00E160F0">
        <w:rPr>
          <w:b/>
          <w:bCs/>
        </w:rPr>
        <w:t>B.</w:t>
      </w:r>
      <w:r>
        <w:t xml:space="preserve"> Proof of notice of meeting</w:t>
      </w:r>
    </w:p>
    <w:p w14:paraId="37BA23D8" w14:textId="54E341A4" w:rsidR="00D2288E" w:rsidRDefault="00DF03FF">
      <w:pPr>
        <w:spacing w:after="240"/>
        <w:ind w:firstLine="720"/>
        <w:jc w:val="both"/>
        <w:pPrChange w:id="257" w:author="W T Martin Jr" w:date="2025-01-10T14:29:00Z" w16du:dateUtc="2025-01-10T21:29:00Z">
          <w:pPr>
            <w:ind w:firstLine="720"/>
            <w:jc w:val="both"/>
          </w:pPr>
        </w:pPrChange>
      </w:pPr>
      <w:r w:rsidRPr="00E160F0">
        <w:rPr>
          <w:b/>
          <w:bCs/>
        </w:rPr>
        <w:t>C.</w:t>
      </w:r>
      <w:r>
        <w:t xml:space="preserve"> Approval of Agenda</w:t>
      </w:r>
    </w:p>
    <w:p w14:paraId="7AFDF3F3" w14:textId="2D5A076C" w:rsidR="00D2288E" w:rsidRDefault="00DF03FF">
      <w:pPr>
        <w:spacing w:after="240"/>
        <w:ind w:firstLine="720"/>
        <w:jc w:val="both"/>
        <w:pPrChange w:id="258" w:author="W T Martin Jr" w:date="2025-01-10T14:29:00Z" w16du:dateUtc="2025-01-10T21:29:00Z">
          <w:pPr>
            <w:ind w:firstLine="720"/>
            <w:jc w:val="both"/>
          </w:pPr>
        </w:pPrChange>
      </w:pPr>
      <w:r w:rsidRPr="00E160F0">
        <w:rPr>
          <w:b/>
          <w:bCs/>
        </w:rPr>
        <w:t>D.</w:t>
      </w:r>
      <w:r w:rsidR="002B2EDA">
        <w:t xml:space="preserve"> </w:t>
      </w:r>
      <w:r>
        <w:t>Reading and action of any approved minutes</w:t>
      </w:r>
    </w:p>
    <w:p w14:paraId="7B84B359" w14:textId="71DB81B7" w:rsidR="00D2288E" w:rsidRDefault="00DF03FF">
      <w:pPr>
        <w:spacing w:after="240"/>
        <w:ind w:firstLine="720"/>
        <w:jc w:val="both"/>
        <w:pPrChange w:id="259" w:author="W T Martin Jr" w:date="2025-01-10T14:29:00Z" w16du:dateUtc="2025-01-10T21:29:00Z">
          <w:pPr>
            <w:ind w:firstLine="720"/>
            <w:jc w:val="both"/>
          </w:pPr>
        </w:pPrChange>
      </w:pPr>
      <w:r w:rsidRPr="00E160F0">
        <w:rPr>
          <w:b/>
          <w:bCs/>
        </w:rPr>
        <w:t>E.</w:t>
      </w:r>
      <w:r w:rsidR="002B2EDA">
        <w:t xml:space="preserve"> </w:t>
      </w:r>
      <w:r>
        <w:t>Reports of officers and committees</w:t>
      </w:r>
    </w:p>
    <w:p w14:paraId="2CE16A20" w14:textId="0D0C2E43" w:rsidR="00D2288E" w:rsidRDefault="00DF03FF">
      <w:pPr>
        <w:spacing w:after="240"/>
        <w:ind w:left="720"/>
        <w:jc w:val="both"/>
        <w:rPr>
          <w:del w:id="260" w:author="Susie Bindel" w:date="2024-05-06T16:17:00Z" w16du:dateUtc="2024-05-06T22:17:00Z"/>
        </w:rPr>
        <w:pPrChange w:id="261" w:author="W T Martin Jr" w:date="2025-01-10T14:29:00Z" w16du:dateUtc="2025-01-10T21:29:00Z">
          <w:pPr>
            <w:ind w:left="720"/>
            <w:jc w:val="both"/>
          </w:pPr>
        </w:pPrChange>
      </w:pPr>
      <w:r w:rsidRPr="00E160F0">
        <w:rPr>
          <w:b/>
          <w:bCs/>
        </w:rPr>
        <w:t>F.</w:t>
      </w:r>
      <w:r w:rsidR="002B2EDA">
        <w:t xml:space="preserve"> </w:t>
      </w:r>
      <w:r>
        <w:t>Election of directors</w:t>
      </w:r>
    </w:p>
    <w:p w14:paraId="5EB10CCA" w14:textId="27577FA8" w:rsidR="00D2288E" w:rsidRDefault="00DF03FF">
      <w:pPr>
        <w:spacing w:after="240"/>
        <w:ind w:left="720"/>
        <w:jc w:val="both"/>
        <w:rPr>
          <w:del w:id="262" w:author="Susie Bindel" w:date="2024-05-06T16:17:00Z" w16du:dateUtc="2024-05-06T22:17:00Z"/>
        </w:rPr>
        <w:pPrChange w:id="263" w:author="W T Martin Jr" w:date="2025-01-10T14:29:00Z" w16du:dateUtc="2025-01-10T21:29:00Z">
          <w:pPr>
            <w:ind w:left="720"/>
            <w:jc w:val="both"/>
          </w:pPr>
        </w:pPrChange>
      </w:pPr>
      <w:del w:id="264" w:author="Susie Bindel" w:date="2024-05-06T16:17:00Z" w16du:dateUtc="2024-05-06T22:17:00Z">
        <w:r w:rsidRPr="00E160F0">
          <w:rPr>
            <w:b/>
            <w:bCs/>
          </w:rPr>
          <w:delText>G.</w:delText>
        </w:r>
        <w:r w:rsidR="00E96EDD">
          <w:delText xml:space="preserve"> </w:delText>
        </w:r>
        <w:r>
          <w:delText>Unfinished business</w:delText>
        </w:r>
      </w:del>
    </w:p>
    <w:p w14:paraId="49447FF1" w14:textId="6138A46E" w:rsidR="00D2288E" w:rsidRDefault="00DF03FF">
      <w:pPr>
        <w:spacing w:after="240"/>
        <w:ind w:left="720"/>
        <w:jc w:val="both"/>
        <w:pPrChange w:id="265" w:author="W T Martin Jr" w:date="2025-01-10T14:29:00Z" w16du:dateUtc="2025-01-10T21:29:00Z">
          <w:pPr>
            <w:ind w:left="720"/>
            <w:jc w:val="both"/>
          </w:pPr>
        </w:pPrChange>
      </w:pPr>
      <w:del w:id="266" w:author="Susie Bindel" w:date="2024-05-06T16:17:00Z" w16du:dateUtc="2024-05-06T22:17:00Z">
        <w:r w:rsidRPr="00E160F0">
          <w:rPr>
            <w:b/>
            <w:bCs/>
          </w:rPr>
          <w:delText>H.</w:delText>
        </w:r>
        <w:r w:rsidR="00E96EDD">
          <w:delText xml:space="preserve"> </w:delText>
        </w:r>
        <w:r w:rsidR="00141BA3" w:rsidRPr="00E160F0">
          <w:delText>Agenda items</w:delText>
        </w:r>
      </w:del>
      <w:ins w:id="267" w:author="Susie Bindel" w:date="2024-04-18T11:56:00Z" w16du:dateUtc="2024-04-18T17:56:00Z">
        <w:r w:rsidR="00E160F0">
          <w:t xml:space="preserve"> (must be submitted in advance to the meeting).</w:t>
        </w:r>
      </w:ins>
    </w:p>
    <w:p w14:paraId="3A31EF5E" w14:textId="27B641B5" w:rsidR="00B107A3" w:rsidRDefault="00B107A3">
      <w:pPr>
        <w:spacing w:after="240"/>
        <w:ind w:left="720"/>
        <w:jc w:val="both"/>
        <w:rPr>
          <w:ins w:id="268" w:author="Susie Bindel" w:date="2024-05-06T16:17:00Z" w16du:dateUtc="2024-05-06T22:17:00Z"/>
        </w:rPr>
        <w:pPrChange w:id="269" w:author="W T Martin Jr" w:date="2025-01-10T14:29:00Z" w16du:dateUtc="2025-01-10T21:29:00Z">
          <w:pPr>
            <w:ind w:left="720"/>
            <w:jc w:val="both"/>
          </w:pPr>
        </w:pPrChange>
      </w:pPr>
      <w:ins w:id="270" w:author="Susie Bindel" w:date="2024-05-06T16:17:00Z" w16du:dateUtc="2024-05-06T22:17:00Z">
        <w:r>
          <w:rPr>
            <w:b/>
            <w:bCs/>
          </w:rPr>
          <w:t>G.</w:t>
        </w:r>
        <w:r>
          <w:t xml:space="preserve"> </w:t>
        </w:r>
      </w:ins>
      <w:ins w:id="271" w:author="Susie Bindel" w:date="2024-05-10T09:03:00Z" w16du:dateUtc="2024-05-10T15:03:00Z">
        <w:r w:rsidR="008D5E1E">
          <w:t>Unfinished Business</w:t>
        </w:r>
      </w:ins>
    </w:p>
    <w:p w14:paraId="7FEDAEEF" w14:textId="7DDE6EE2" w:rsidR="008D5E1E" w:rsidRDefault="00E96EDD">
      <w:pPr>
        <w:spacing w:after="240"/>
        <w:ind w:left="720"/>
        <w:jc w:val="both"/>
        <w:rPr>
          <w:ins w:id="272" w:author="Susie Bindel" w:date="2024-05-10T09:00:00Z" w16du:dateUtc="2024-05-10T15:00:00Z"/>
          <w:b/>
          <w:bCs/>
        </w:rPr>
        <w:pPrChange w:id="273" w:author="W T Martin Jr" w:date="2025-01-10T14:29:00Z" w16du:dateUtc="2025-01-10T21:29:00Z">
          <w:pPr>
            <w:ind w:left="720"/>
            <w:jc w:val="both"/>
          </w:pPr>
        </w:pPrChange>
      </w:pPr>
      <w:del w:id="274" w:author="Susie Bindel" w:date="2024-05-10T09:00:00Z" w16du:dateUtc="2024-05-10T15:00:00Z">
        <w:r w:rsidDel="008D5E1E">
          <w:rPr>
            <w:b/>
            <w:bCs/>
          </w:rPr>
          <w:delText xml:space="preserve"> </w:delText>
        </w:r>
      </w:del>
      <w:ins w:id="275" w:author="Susie Bindel" w:date="2024-05-10T09:00:00Z" w16du:dateUtc="2024-05-10T15:00:00Z">
        <w:r w:rsidR="008D5E1E">
          <w:rPr>
            <w:b/>
            <w:bCs/>
          </w:rPr>
          <w:t>H.</w:t>
        </w:r>
      </w:ins>
      <w:ins w:id="276" w:author="Susie Bindel" w:date="2024-05-10T09:03:00Z" w16du:dateUtc="2024-05-10T15:03:00Z">
        <w:r w:rsidR="008D5E1E">
          <w:rPr>
            <w:b/>
            <w:bCs/>
          </w:rPr>
          <w:t xml:space="preserve"> </w:t>
        </w:r>
        <w:r w:rsidR="008D5E1E">
          <w:t>Agenda items (Listed in the meeting advance notices)</w:t>
        </w:r>
      </w:ins>
    </w:p>
    <w:p w14:paraId="2AFFBEC0" w14:textId="6A48A4F8" w:rsidR="00E160F0" w:rsidRDefault="00DF03FF" w:rsidP="000E05C7">
      <w:pPr>
        <w:ind w:left="720"/>
        <w:jc w:val="both"/>
        <w:rPr>
          <w:ins w:id="277" w:author="Susie Bindel" w:date="2024-04-18T11:56:00Z" w16du:dateUtc="2024-04-18T17:56:00Z"/>
        </w:rPr>
      </w:pPr>
      <w:r w:rsidRPr="00E160F0">
        <w:rPr>
          <w:b/>
          <w:bCs/>
        </w:rPr>
        <w:lastRenderedPageBreak/>
        <w:t>I.</w:t>
      </w:r>
      <w:r w:rsidR="00E96EDD">
        <w:t xml:space="preserve">  </w:t>
      </w:r>
      <w:r>
        <w:t>Adjournment</w:t>
      </w:r>
    </w:p>
    <w:p w14:paraId="55807AD9" w14:textId="77777777" w:rsidR="00E160F0" w:rsidRPr="00E160F0" w:rsidRDefault="00E160F0">
      <w:pPr>
        <w:pPrChange w:id="278" w:author="Susie Bindel" w:date="2024-04-18T11:56:00Z" w16du:dateUtc="2024-04-18T17:56:00Z">
          <w:pPr>
            <w:pStyle w:val="Heading1"/>
            <w:jc w:val="left"/>
          </w:pPr>
        </w:pPrChange>
      </w:pPr>
    </w:p>
    <w:p w14:paraId="34F34E1C" w14:textId="77777777" w:rsidR="00D2288E" w:rsidRDefault="00D2288E" w:rsidP="000E05C7">
      <w:pPr>
        <w:pStyle w:val="Heading1"/>
        <w:jc w:val="left"/>
      </w:pPr>
    </w:p>
    <w:p w14:paraId="7508526C" w14:textId="77777777" w:rsidR="00D2288E" w:rsidRDefault="00DF03FF">
      <w:pPr>
        <w:pStyle w:val="Heading1"/>
      </w:pPr>
      <w:bookmarkStart w:id="279" w:name="ArticleVI"/>
      <w:r>
        <w:t>ARTICLE VI</w:t>
      </w:r>
    </w:p>
    <w:bookmarkEnd w:id="279"/>
    <w:p w14:paraId="5B4EF9A9" w14:textId="77777777" w:rsidR="00D2288E" w:rsidRDefault="00D2288E">
      <w:pPr>
        <w:jc w:val="both"/>
      </w:pPr>
    </w:p>
    <w:p w14:paraId="7FCCAF1E" w14:textId="77777777" w:rsidR="00D2288E" w:rsidRPr="00935BA2" w:rsidRDefault="00DF03FF">
      <w:pPr>
        <w:pStyle w:val="Heading2"/>
        <w:rPr>
          <w:b/>
          <w:bCs/>
        </w:rPr>
      </w:pPr>
      <w:r w:rsidRPr="00935BA2">
        <w:rPr>
          <w:b/>
          <w:bCs/>
        </w:rPr>
        <w:t>Directors</w:t>
      </w:r>
    </w:p>
    <w:p w14:paraId="6A671339" w14:textId="77777777" w:rsidR="00D2288E" w:rsidRDefault="00D2288E">
      <w:pPr>
        <w:ind w:firstLine="720"/>
      </w:pPr>
    </w:p>
    <w:p w14:paraId="51753476" w14:textId="77777777" w:rsidR="00A853D7" w:rsidRDefault="00DF03FF">
      <w:pPr>
        <w:pStyle w:val="BodyTextIndent"/>
        <w:spacing w:after="240"/>
        <w:ind w:firstLine="0"/>
        <w:pPrChange w:id="280" w:author="W T Martin Jr" w:date="2025-01-10T14:29:00Z" w16du:dateUtc="2025-01-10T21:29:00Z">
          <w:pPr>
            <w:pStyle w:val="BodyTextIndent"/>
            <w:ind w:firstLine="0"/>
          </w:pPr>
        </w:pPrChange>
      </w:pPr>
      <w:r>
        <w:rPr>
          <w:b/>
          <w:u w:val="single"/>
        </w:rPr>
        <w:t xml:space="preserve">Section 1.  </w:t>
      </w:r>
      <w:r w:rsidRPr="009C00F7">
        <w:rPr>
          <w:b/>
          <w:rPrChange w:id="281" w:author="Susie Bindel" w:date="2024-05-06T16:17:00Z" w16du:dateUtc="2024-05-06T22:17:00Z">
            <w:rPr>
              <w:b/>
              <w:u w:val="single"/>
            </w:rPr>
          </w:rPrChange>
        </w:rPr>
        <w:t>Functions of the Board of Directors</w:t>
      </w:r>
      <w:r>
        <w:t xml:space="preserve">. </w:t>
      </w:r>
    </w:p>
    <w:p w14:paraId="0F595F55" w14:textId="2B074881" w:rsidR="00D2288E" w:rsidRDefault="00DF03FF">
      <w:pPr>
        <w:pStyle w:val="BodyTextIndent"/>
        <w:spacing w:after="240"/>
        <w:pPrChange w:id="282" w:author="W T Martin Jr" w:date="2025-01-10T14:29:00Z" w16du:dateUtc="2025-01-10T21:29:00Z">
          <w:pPr>
            <w:pStyle w:val="BodyTextIndent"/>
            <w:ind w:firstLine="0"/>
          </w:pPr>
        </w:pPrChange>
      </w:pPr>
      <w:r>
        <w:t xml:space="preserve">The business and affairs of this Association shall be managed by a Board of five (5) Directors. The functions of such Board shall include, but not limited to: </w:t>
      </w:r>
    </w:p>
    <w:p w14:paraId="72AAE963" w14:textId="4FBAD3A1" w:rsidR="00D2288E" w:rsidRPr="005F3D4E" w:rsidRDefault="00DF03FF">
      <w:pPr>
        <w:pStyle w:val="BodyTextIndent"/>
        <w:spacing w:after="240"/>
        <w:ind w:left="720" w:firstLine="0"/>
        <w:pPrChange w:id="283" w:author="W T Martin Jr" w:date="2025-01-10T14:29:00Z" w16du:dateUtc="2025-01-10T21:29:00Z">
          <w:pPr>
            <w:pStyle w:val="BodyTextIndent"/>
            <w:ind w:left="720" w:firstLine="0"/>
            <w:jc w:val="left"/>
          </w:pPr>
        </w:pPrChange>
      </w:pPr>
      <w:r w:rsidRPr="00935BA2">
        <w:rPr>
          <w:b/>
          <w:bCs/>
        </w:rPr>
        <w:t>A.</w:t>
      </w:r>
      <w:r w:rsidRPr="00935BA2">
        <w:t xml:space="preserve"> </w:t>
      </w:r>
      <w:r w:rsidRPr="005F3D4E">
        <w:t xml:space="preserve">The selection of and delegation of authority to officers necessary for the </w:t>
      </w:r>
      <w:ins w:id="284" w:author="Susie Bindel" w:date="2024-04-18T11:59:00Z" w16du:dateUtc="2024-04-18T17:59:00Z">
        <w:r w:rsidR="00935BA2">
          <w:t xml:space="preserve">        </w:t>
        </w:r>
      </w:ins>
      <w:r w:rsidRPr="005F3D4E">
        <w:t xml:space="preserve">management of the Association </w:t>
      </w:r>
      <w:r w:rsidR="00A853D7" w:rsidRPr="005F3D4E">
        <w:t>business.</w:t>
      </w:r>
    </w:p>
    <w:p w14:paraId="21C86CEF" w14:textId="20694BBE" w:rsidR="00D2288E" w:rsidRPr="005F3D4E" w:rsidRDefault="00DF03FF">
      <w:pPr>
        <w:pStyle w:val="BodyTextIndent"/>
        <w:spacing w:after="240"/>
        <w:ind w:left="720" w:firstLine="0"/>
        <w:pPrChange w:id="285" w:author="W T Martin Jr" w:date="2025-01-10T14:29:00Z" w16du:dateUtc="2025-01-10T21:29:00Z">
          <w:pPr>
            <w:pStyle w:val="BodyTextIndent"/>
            <w:ind w:left="720" w:firstLine="0"/>
            <w:jc w:val="left"/>
          </w:pPr>
        </w:pPrChange>
      </w:pPr>
      <w:r w:rsidRPr="00935BA2">
        <w:rPr>
          <w:b/>
          <w:bCs/>
        </w:rPr>
        <w:t>B.</w:t>
      </w:r>
      <w:r w:rsidRPr="00935BA2">
        <w:t xml:space="preserve"> </w:t>
      </w:r>
      <w:r w:rsidRPr="005F3D4E">
        <w:t xml:space="preserve">The determination of policies for guidance of the management of the </w:t>
      </w:r>
      <w:r w:rsidR="00A853D7" w:rsidRPr="005F3D4E">
        <w:t>Association.</w:t>
      </w:r>
    </w:p>
    <w:p w14:paraId="2107CAF1" w14:textId="2CA1E150" w:rsidR="00D2288E" w:rsidRPr="005F3D4E" w:rsidRDefault="00DF03FF">
      <w:pPr>
        <w:pStyle w:val="BodyTextIndent"/>
        <w:spacing w:after="240"/>
        <w:pPrChange w:id="286" w:author="W T Martin Jr" w:date="2025-01-10T14:29:00Z" w16du:dateUtc="2025-01-10T21:29:00Z">
          <w:pPr>
            <w:pStyle w:val="BodyTextIndent"/>
            <w:jc w:val="left"/>
          </w:pPr>
        </w:pPrChange>
      </w:pPr>
      <w:r w:rsidRPr="00935BA2">
        <w:rPr>
          <w:b/>
          <w:bCs/>
        </w:rPr>
        <w:t>C.</w:t>
      </w:r>
      <w:r w:rsidR="00DE7634" w:rsidRPr="00935BA2">
        <w:t xml:space="preserve"> </w:t>
      </w:r>
      <w:r w:rsidRPr="005F3D4E">
        <w:t xml:space="preserve">The establishment of and implementation of a code of conduct for </w:t>
      </w:r>
      <w:r w:rsidR="002B2EDA" w:rsidRPr="005F3D4E">
        <w:t>staff.</w:t>
      </w:r>
    </w:p>
    <w:p w14:paraId="43014948" w14:textId="69CF0C22" w:rsidR="00D2288E" w:rsidRPr="005F3D4E" w:rsidRDefault="00DF03FF">
      <w:pPr>
        <w:pStyle w:val="BodyTextIndent"/>
        <w:spacing w:after="240"/>
        <w:pPrChange w:id="287" w:author="W T Martin Jr" w:date="2025-01-10T14:29:00Z" w16du:dateUtc="2025-01-10T21:29:00Z">
          <w:pPr>
            <w:pStyle w:val="BodyTextIndent"/>
          </w:pPr>
        </w:pPrChange>
      </w:pPr>
      <w:r w:rsidRPr="00935BA2">
        <w:rPr>
          <w:b/>
          <w:bCs/>
        </w:rPr>
        <w:t>D.</w:t>
      </w:r>
      <w:r w:rsidR="00DE7634" w:rsidRPr="00935BA2">
        <w:t xml:space="preserve"> </w:t>
      </w:r>
      <w:r w:rsidRPr="005F3D4E">
        <w:t xml:space="preserve">The control of expenditures by authorizing </w:t>
      </w:r>
      <w:r w:rsidR="002B2EDA" w:rsidRPr="005F3D4E">
        <w:t>budgets.</w:t>
      </w:r>
      <w:r w:rsidRPr="005F3D4E">
        <w:t xml:space="preserve"> </w:t>
      </w:r>
    </w:p>
    <w:p w14:paraId="23651ECF" w14:textId="6EEF0967" w:rsidR="00D2288E" w:rsidRPr="005F3D4E" w:rsidRDefault="00DF03FF">
      <w:pPr>
        <w:pStyle w:val="BodyTextIndent"/>
        <w:spacing w:after="240"/>
        <w:ind w:left="720" w:firstLine="0"/>
        <w:pPrChange w:id="288" w:author="W T Martin Jr" w:date="2025-01-10T14:29:00Z" w16du:dateUtc="2025-01-10T21:29:00Z">
          <w:pPr>
            <w:pStyle w:val="BodyTextIndent"/>
            <w:ind w:left="720" w:firstLine="0"/>
          </w:pPr>
        </w:pPrChange>
      </w:pPr>
      <w:r w:rsidRPr="00935BA2">
        <w:rPr>
          <w:b/>
          <w:bCs/>
        </w:rPr>
        <w:t>E</w:t>
      </w:r>
      <w:ins w:id="289" w:author="Susie Bindel" w:date="2024-04-18T11:59:00Z" w16du:dateUtc="2024-04-18T17:59:00Z">
        <w:r w:rsidR="00935BA2" w:rsidRPr="00935BA2">
          <w:rPr>
            <w:b/>
            <w:bCs/>
          </w:rPr>
          <w:t>.</w:t>
        </w:r>
        <w:r w:rsidR="00935BA2" w:rsidRPr="00935BA2">
          <w:t xml:space="preserve"> </w:t>
        </w:r>
        <w:r w:rsidR="00935BA2" w:rsidRPr="005F3D4E">
          <w:t>Keeping</w:t>
        </w:r>
      </w:ins>
      <w:r w:rsidRPr="005F3D4E">
        <w:t xml:space="preserve"> members fully informed of </w:t>
      </w:r>
      <w:ins w:id="290" w:author="Susie Bindel" w:date="2024-04-18T11:59:00Z" w16du:dateUtc="2024-04-18T17:59:00Z">
        <w:r w:rsidR="00935BA2" w:rsidRPr="005F3D4E">
          <w:t>the business</w:t>
        </w:r>
      </w:ins>
      <w:r w:rsidRPr="005F3D4E">
        <w:t xml:space="preserve"> of the </w:t>
      </w:r>
      <w:r w:rsidR="00A853D7" w:rsidRPr="005F3D4E">
        <w:t>Association.</w:t>
      </w:r>
    </w:p>
    <w:p w14:paraId="795BA1E5" w14:textId="4F8ADCE6" w:rsidR="00D2288E" w:rsidRPr="005F3D4E" w:rsidRDefault="00DE7634">
      <w:pPr>
        <w:pStyle w:val="BodyTextIndent"/>
        <w:spacing w:after="240"/>
        <w:ind w:left="720" w:firstLine="0"/>
        <w:pPrChange w:id="291" w:author="W T Martin Jr" w:date="2025-01-10T14:29:00Z" w16du:dateUtc="2025-01-10T21:29:00Z">
          <w:pPr>
            <w:pStyle w:val="BodyTextIndent"/>
            <w:ind w:left="720" w:firstLine="0"/>
          </w:pPr>
        </w:pPrChange>
      </w:pPr>
      <w:r w:rsidRPr="00935BA2">
        <w:rPr>
          <w:b/>
          <w:bCs/>
        </w:rPr>
        <w:t>F</w:t>
      </w:r>
      <w:r w:rsidR="00DF03FF" w:rsidRPr="00935BA2">
        <w:rPr>
          <w:b/>
          <w:bCs/>
        </w:rPr>
        <w:t>.</w:t>
      </w:r>
      <w:r w:rsidR="00DF03FF" w:rsidRPr="005F3D4E">
        <w:t xml:space="preserve"> The causing of audits to be made from time to time as necessary or required by </w:t>
      </w:r>
      <w:r w:rsidR="00D97346">
        <w:t xml:space="preserve">   </w:t>
      </w:r>
      <w:r w:rsidR="00DF03FF" w:rsidRPr="005F3D4E">
        <w:t xml:space="preserve">the </w:t>
      </w:r>
      <w:ins w:id="292" w:author="Susie Bindel" w:date="2024-05-10T09:29:00Z" w16du:dateUtc="2024-05-10T15:29:00Z">
        <w:r w:rsidR="00610A3F">
          <w:t xml:space="preserve"> Audit Act 12-6-1 to 12-6-14 NMSA</w:t>
        </w:r>
      </w:ins>
      <w:ins w:id="293" w:author="Susie Bindel" w:date="2024-05-10T09:30:00Z" w16du:dateUtc="2024-05-10T15:30:00Z">
        <w:r w:rsidR="00610A3F">
          <w:t xml:space="preserve"> 1978</w:t>
        </w:r>
        <w:r w:rsidR="009D5A11">
          <w:t xml:space="preserve"> to include all US Federal and State </w:t>
        </w:r>
      </w:ins>
      <w:ins w:id="294" w:author="Susie Bindel" w:date="2024-05-10T09:31:00Z" w16du:dateUtc="2024-05-10T15:31:00Z">
        <w:r w:rsidR="009D5A11">
          <w:t xml:space="preserve">of New Mexico entities. </w:t>
        </w:r>
      </w:ins>
      <w:del w:id="295" w:author="Susie Bindel" w:date="2024-05-10T09:29:00Z" w16du:dateUtc="2024-05-10T15:29:00Z">
        <w:r w:rsidR="00DF03FF" w:rsidRPr="005F3D4E" w:rsidDel="00610A3F">
          <w:delText>Rural Utilities Service</w:delText>
        </w:r>
      </w:del>
      <w:del w:id="296" w:author="Susie Bindel" w:date="2024-05-06T16:17:00Z" w16du:dateUtc="2024-05-06T22:17:00Z">
        <w:r w:rsidR="00DF03FF" w:rsidRPr="005F3D4E">
          <w:delText xml:space="preserve"> </w:delText>
        </w:r>
      </w:del>
      <w:del w:id="297" w:author="Susie Bindel" w:date="2024-05-01T10:08:00Z" w16du:dateUtc="2024-05-01T16:08:00Z">
        <w:r w:rsidR="009C00F7" w:rsidDel="003860EC">
          <w:delText>.</w:delText>
        </w:r>
        <w:r w:rsidR="003860EC" w:rsidDel="003860EC">
          <w:delText xml:space="preserve"> </w:delText>
        </w:r>
      </w:del>
      <w:del w:id="298" w:author="Susie Bindel" w:date="2024-05-01T10:09:00Z" w16du:dateUtc="2024-05-01T16:09:00Z">
        <w:r w:rsidR="003860EC" w:rsidDel="003860EC">
          <w:delText>(USDA) (NMDFA)</w:delText>
        </w:r>
      </w:del>
    </w:p>
    <w:p w14:paraId="4B5EBEF5" w14:textId="5D8890F0" w:rsidR="00D2288E" w:rsidRPr="005F3D4E" w:rsidRDefault="00DF03FF">
      <w:pPr>
        <w:pStyle w:val="BodyTextIndent"/>
        <w:spacing w:after="240"/>
        <w:ind w:left="720" w:firstLine="0"/>
        <w:pPrChange w:id="299" w:author="W T Martin Jr" w:date="2025-01-10T14:29:00Z" w16du:dateUtc="2025-01-10T21:29:00Z">
          <w:pPr>
            <w:pStyle w:val="BodyTextIndent"/>
            <w:ind w:left="720" w:firstLine="0"/>
          </w:pPr>
        </w:pPrChange>
      </w:pPr>
      <w:r w:rsidRPr="00935BA2">
        <w:rPr>
          <w:b/>
          <w:bCs/>
        </w:rPr>
        <w:t>G.</w:t>
      </w:r>
      <w:r w:rsidRPr="005F3D4E">
        <w:t xml:space="preserve"> The evaluation of the requirements of members and promoting fair, adequate</w:t>
      </w:r>
      <w:r w:rsidRPr="00935BA2">
        <w:t>,</w:t>
      </w:r>
      <w:r w:rsidRPr="005F3D4E">
        <w:t xml:space="preserve"> and reasonable </w:t>
      </w:r>
      <w:del w:id="300" w:author="Susie Bindel" w:date="2024-05-06T16:17:00Z" w16du:dateUtc="2024-05-06T22:17:00Z">
        <w:r w:rsidRPr="005F3D4E">
          <w:delText xml:space="preserve">Association </w:delText>
        </w:r>
      </w:del>
      <w:ins w:id="301" w:author="Susie Bindel" w:date="2024-05-06T16:17:00Z" w16du:dateUtc="2024-05-06T22:17:00Z">
        <w:r w:rsidRPr="005F3D4E">
          <w:t>Association</w:t>
        </w:r>
      </w:ins>
      <w:ins w:id="302" w:author="Susie Bindel" w:date="2024-05-01T10:10:00Z" w16du:dateUtc="2024-05-01T16:10:00Z">
        <w:r w:rsidR="003860EC">
          <w:t>’s</w:t>
        </w:r>
      </w:ins>
      <w:ins w:id="303" w:author="Susie Bindel" w:date="2024-05-06T16:17:00Z" w16du:dateUtc="2024-05-06T22:17:00Z">
        <w:r w:rsidRPr="005F3D4E">
          <w:t xml:space="preserve"> </w:t>
        </w:r>
      </w:ins>
      <w:ins w:id="304" w:author="Susie Bindel" w:date="2024-05-01T10:10:00Z" w16du:dateUtc="2024-05-01T16:10:00Z">
        <w:r w:rsidR="003860EC">
          <w:t>Rules and R</w:t>
        </w:r>
      </w:ins>
      <w:del w:id="305" w:author="Susie Bindel" w:date="2024-05-01T10:10:00Z" w16du:dateUtc="2024-05-01T16:10:00Z">
        <w:r w:rsidR="00A853D7" w:rsidRPr="005F3D4E" w:rsidDel="003860EC">
          <w:delText>r</w:delText>
        </w:r>
      </w:del>
      <w:r w:rsidR="00A853D7" w:rsidRPr="005F3D4E">
        <w:t>egulations.</w:t>
      </w:r>
      <w:r w:rsidRPr="005F3D4E">
        <w:t xml:space="preserve"> </w:t>
      </w:r>
    </w:p>
    <w:p w14:paraId="0CD0A515" w14:textId="589AAAF0" w:rsidR="00D2288E" w:rsidRDefault="00DF03FF">
      <w:pPr>
        <w:pStyle w:val="BodyTextIndent"/>
        <w:spacing w:after="240"/>
        <w:pPrChange w:id="306" w:author="W T Martin Jr" w:date="2025-01-10T14:29:00Z" w16du:dateUtc="2025-01-10T21:29:00Z">
          <w:pPr>
            <w:pStyle w:val="BodyTextIndent"/>
          </w:pPr>
        </w:pPrChange>
      </w:pPr>
      <w:r w:rsidRPr="00935BA2">
        <w:rPr>
          <w:b/>
          <w:bCs/>
        </w:rPr>
        <w:t>H</w:t>
      </w:r>
      <w:r w:rsidRPr="00935BA2">
        <w:rPr>
          <w:b/>
          <w:bCs/>
          <w:color w:val="4472C4" w:themeColor="accent5"/>
        </w:rPr>
        <w:t>.</w:t>
      </w:r>
      <w:r>
        <w:rPr>
          <w:color w:val="FF0000"/>
        </w:rPr>
        <w:t xml:space="preserve"> </w:t>
      </w:r>
      <w:r>
        <w:t xml:space="preserve">The prescribing of the form </w:t>
      </w:r>
      <w:del w:id="307" w:author="Susie Bindel" w:date="2024-05-06T16:17:00Z" w16du:dateUtc="2024-05-06T22:17:00Z">
        <w:r>
          <w:delText>of</w:delText>
        </w:r>
      </w:del>
      <w:ins w:id="308" w:author="Susie Bindel" w:date="2024-05-06T16:17:00Z" w16du:dateUtc="2024-05-06T22:17:00Z">
        <w:r>
          <w:t>o</w:t>
        </w:r>
      </w:ins>
      <w:ins w:id="309" w:author="Susie Bindel" w:date="2024-05-01T10:22:00Z" w16du:dateUtc="2024-05-01T16:22:00Z">
        <w:r w:rsidR="00C267DC">
          <w:t>f</w:t>
        </w:r>
      </w:ins>
      <w:del w:id="310" w:author="Susie Bindel" w:date="2024-05-01T10:22:00Z" w16du:dateUtc="2024-05-01T16:22:00Z">
        <w:r w:rsidDel="00C267DC">
          <w:delText>f</w:delText>
        </w:r>
      </w:del>
      <w:r>
        <w:t xml:space="preserve"> Membership </w:t>
      </w:r>
      <w:r w:rsidR="00A853D7">
        <w:t>Certificates.</w:t>
      </w:r>
      <w:r>
        <w:t xml:space="preserve"> </w:t>
      </w:r>
    </w:p>
    <w:p w14:paraId="3B59D592" w14:textId="35C77DE4" w:rsidR="00D2288E" w:rsidRDefault="00DF03FF">
      <w:pPr>
        <w:pStyle w:val="BodyTextIndent"/>
        <w:spacing w:after="240"/>
        <w:ind w:left="720" w:firstLine="0"/>
        <w:pPrChange w:id="311" w:author="W T Martin Jr" w:date="2025-01-10T14:29:00Z" w16du:dateUtc="2025-01-10T21:29:00Z">
          <w:pPr>
            <w:pStyle w:val="BodyTextIndent"/>
            <w:ind w:left="720" w:firstLine="0"/>
          </w:pPr>
        </w:pPrChange>
      </w:pPr>
      <w:r w:rsidRPr="00935BA2">
        <w:rPr>
          <w:b/>
          <w:bCs/>
        </w:rPr>
        <w:t>I.</w:t>
      </w:r>
      <w:r>
        <w:rPr>
          <w:color w:val="FF0000"/>
        </w:rPr>
        <w:t xml:space="preserve"> </w:t>
      </w:r>
      <w:r>
        <w:t>The establishing of water and/or sewer</w:t>
      </w:r>
      <w:ins w:id="312" w:author="Susie Bindel" w:date="2024-05-01T10:22:00Z" w16du:dateUtc="2024-05-01T16:22:00Z">
        <w:r w:rsidR="00C267DC">
          <w:t>,</w:t>
        </w:r>
      </w:ins>
      <w:r>
        <w:t xml:space="preserve"> if such service is available by the Association</w:t>
      </w:r>
      <w:del w:id="313" w:author="Susie Bindel" w:date="2024-05-06T16:17:00Z" w16du:dateUtc="2024-05-06T22:17:00Z">
        <w:r>
          <w:delText>,</w:delText>
        </w:r>
      </w:del>
      <w:ins w:id="314" w:author="Susie Bindel" w:date="2024-05-01T10:22:00Z" w16du:dateUtc="2024-05-01T16:22:00Z">
        <w:r w:rsidR="00C267DC">
          <w:t>.</w:t>
        </w:r>
      </w:ins>
      <w:del w:id="315" w:author="Susie Bindel" w:date="2024-05-01T10:22:00Z" w16du:dateUtc="2024-05-01T16:22:00Z">
        <w:r w:rsidDel="00C267DC">
          <w:delText>,</w:delText>
        </w:r>
      </w:del>
      <w:ins w:id="316" w:author="Susie Bindel" w:date="2024-05-06T16:17:00Z" w16du:dateUtc="2024-05-06T22:17:00Z">
        <w:r>
          <w:t xml:space="preserve"> </w:t>
        </w:r>
      </w:ins>
      <w:ins w:id="317" w:author="Susie Bindel" w:date="2024-05-01T10:23:00Z" w16du:dateUtc="2024-05-01T16:23:00Z">
        <w:r w:rsidR="00C267DC">
          <w:t xml:space="preserve">Establish </w:t>
        </w:r>
      </w:ins>
      <w:r>
        <w:t xml:space="preserve">charges and the levying of </w:t>
      </w:r>
      <w:r>
        <w:rPr>
          <w:rFonts w:ascii="Helvetica" w:hAnsi="Helvetica"/>
        </w:rPr>
        <w:t>assessments and the enforcement</w:t>
      </w:r>
      <w:r>
        <w:t xml:space="preserve"> and collection thereof, in accordance with the provisions of these bylaws, </w:t>
      </w:r>
      <w:del w:id="318" w:author="Susie Bindel" w:date="2024-05-01T10:24:00Z" w16du:dateUtc="2024-05-01T16:24:00Z">
        <w:r w:rsidDel="00EC7591">
          <w:delText xml:space="preserve">equitable </w:delText>
        </w:r>
      </w:del>
      <w:del w:id="319" w:author="Susie Bindel" w:date="2024-05-01T10:25:00Z" w16du:dateUtc="2024-05-01T16:25:00Z">
        <w:r w:rsidDel="00EC7591">
          <w:delText xml:space="preserve">uniform </w:delText>
        </w:r>
      </w:del>
      <w:ins w:id="320" w:author="Susie Bindel" w:date="2024-05-01T10:24:00Z" w16du:dateUtc="2024-05-01T16:24:00Z">
        <w:r w:rsidR="00EC7591">
          <w:t>R</w:t>
        </w:r>
      </w:ins>
      <w:del w:id="321" w:author="Susie Bindel" w:date="2024-05-01T10:24:00Z" w16du:dateUtc="2024-05-01T16:24:00Z">
        <w:r w:rsidDel="00EC7591">
          <w:delText>r</w:delText>
        </w:r>
      </w:del>
      <w:r>
        <w:t xml:space="preserve">ules and </w:t>
      </w:r>
      <w:ins w:id="322" w:author="Susie Bindel" w:date="2024-05-01T10:24:00Z" w16du:dateUtc="2024-05-01T16:24:00Z">
        <w:r w:rsidR="00EC7591">
          <w:t>R</w:t>
        </w:r>
      </w:ins>
      <w:del w:id="323" w:author="Susie Bindel" w:date="2024-05-01T10:24:00Z" w16du:dateUtc="2024-05-01T16:24:00Z">
        <w:r w:rsidDel="00EC7591">
          <w:delText>r</w:delText>
        </w:r>
      </w:del>
      <w:r>
        <w:t xml:space="preserve">egulations and the Laws of the State of </w:t>
      </w:r>
      <w:r w:rsidR="00A853D7">
        <w:t>New Mexico.</w:t>
      </w:r>
      <w:r>
        <w:t xml:space="preserve"> </w:t>
      </w:r>
    </w:p>
    <w:p w14:paraId="00630BB3" w14:textId="02DCCE42" w:rsidR="00D2288E" w:rsidRDefault="00DF03FF" w:rsidP="00935BA2">
      <w:pPr>
        <w:pStyle w:val="BodyTextIndent"/>
        <w:ind w:left="720" w:firstLine="0"/>
      </w:pPr>
      <w:r w:rsidRPr="00935BA2">
        <w:rPr>
          <w:b/>
          <w:bCs/>
        </w:rPr>
        <w:t>J.</w:t>
      </w:r>
      <w:r>
        <w:rPr>
          <w:color w:val="FF0000"/>
        </w:rPr>
        <w:t xml:space="preserve"> </w:t>
      </w:r>
      <w:r>
        <w:t>A Board member shall serve as an ex-officio member of any standing or ad-hoc committee.</w:t>
      </w:r>
    </w:p>
    <w:p w14:paraId="72C47457" w14:textId="77777777" w:rsidR="00D2288E" w:rsidRDefault="00D2288E">
      <w:pPr>
        <w:pStyle w:val="BodyTextIndent"/>
      </w:pPr>
    </w:p>
    <w:p w14:paraId="6DDADB11" w14:textId="77777777" w:rsidR="00A853D7" w:rsidRDefault="00DF03FF">
      <w:pPr>
        <w:spacing w:after="240"/>
        <w:jc w:val="both"/>
        <w:pPrChange w:id="324" w:author="W T Martin Jr" w:date="2025-01-10T14:31:00Z" w16du:dateUtc="2025-01-10T21:31:00Z">
          <w:pPr>
            <w:jc w:val="both"/>
          </w:pPr>
        </w:pPrChange>
      </w:pPr>
      <w:r>
        <w:rPr>
          <w:b/>
          <w:u w:val="single"/>
        </w:rPr>
        <w:t>Section 2</w:t>
      </w:r>
      <w:r w:rsidRPr="009C00F7">
        <w:rPr>
          <w:b/>
          <w:rPrChange w:id="325" w:author="Susie Bindel" w:date="2024-05-06T16:17:00Z" w16du:dateUtc="2024-05-06T22:17:00Z">
            <w:rPr>
              <w:b/>
              <w:u w:val="single"/>
            </w:rPr>
          </w:rPrChange>
        </w:rPr>
        <w:t>. Election and Term of Board Members</w:t>
      </w:r>
      <w:r w:rsidRPr="009C00F7">
        <w:rPr>
          <w:b/>
        </w:rPr>
        <w:t>.</w:t>
      </w:r>
      <w:r>
        <w:t xml:space="preserve"> </w:t>
      </w:r>
    </w:p>
    <w:p w14:paraId="75B03526" w14:textId="22686AA8" w:rsidR="00D2288E" w:rsidRDefault="00DF03FF">
      <w:pPr>
        <w:spacing w:after="240"/>
        <w:ind w:firstLine="720"/>
        <w:jc w:val="both"/>
        <w:rPr>
          <w:ins w:id="326" w:author="Susie Bindel" w:date="2024-05-01T10:37:00Z" w16du:dateUtc="2024-05-01T16:37:00Z"/>
          <w:rPrChange w:id="327" w:author="Susie Bindel" w:date="2024-05-06T16:17:00Z" w16du:dateUtc="2024-05-06T22:17:00Z">
            <w:rPr>
              <w:ins w:id="328" w:author="Susie Bindel" w:date="2024-05-01T10:37:00Z" w16du:dateUtc="2024-05-01T16:37:00Z"/>
              <w:b/>
            </w:rPr>
          </w:rPrChange>
        </w:rPr>
        <w:pPrChange w:id="329" w:author="W T Martin Jr" w:date="2025-01-10T14:31:00Z" w16du:dateUtc="2025-01-10T21:31:00Z">
          <w:pPr>
            <w:jc w:val="both"/>
          </w:pPr>
        </w:pPrChange>
      </w:pPr>
      <w:del w:id="330" w:author="W T Martin Jr" w:date="2025-01-16T17:07:00Z" w16du:dateUtc="2025-01-17T00:07:00Z">
        <w:r w:rsidDel="001451CC">
          <w:delText>At each</w:delText>
        </w:r>
      </w:del>
      <w:ins w:id="331" w:author="W T Martin Jr" w:date="2025-01-16T17:07:00Z" w16du:dateUtc="2025-01-17T00:07:00Z">
        <w:r w:rsidR="001451CC">
          <w:t>The</w:t>
        </w:r>
      </w:ins>
      <w:r>
        <w:t xml:space="preserve"> annual meeting</w:t>
      </w:r>
      <w:ins w:id="332" w:author="W T Martin Jr" w:date="2025-01-16T17:07:00Z" w16du:dateUtc="2025-01-17T00:07:00Z">
        <w:r w:rsidR="001451CC">
          <w:t xml:space="preserve"> shall be for the purpose of electing </w:t>
        </w:r>
      </w:ins>
      <w:ins w:id="333" w:author="W T Martin Jr" w:date="2025-01-16T17:15:00Z" w16du:dateUtc="2025-01-17T00:15:00Z">
        <w:r w:rsidR="00875BC2">
          <w:t>Board</w:t>
        </w:r>
      </w:ins>
      <w:ins w:id="334" w:author="W T Martin Jr" w:date="2025-01-16T17:07:00Z" w16du:dateUtc="2025-01-17T00:07:00Z">
        <w:r w:rsidR="001451CC">
          <w:t xml:space="preserve"> of Director member</w:t>
        </w:r>
      </w:ins>
      <w:ins w:id="335" w:author="W T Martin Jr" w:date="2025-01-16T17:08:00Z" w16du:dateUtc="2025-01-17T00:08:00Z">
        <w:r w:rsidR="001451CC">
          <w:t>s</w:t>
        </w:r>
      </w:ins>
      <w:ins w:id="336" w:author="W T Martin Jr" w:date="2025-01-16T17:07:00Z" w16du:dateUtc="2025-01-17T00:07:00Z">
        <w:r w:rsidR="001451CC">
          <w:t xml:space="preserve"> whose terms are expiring.</w:t>
        </w:r>
      </w:ins>
      <w:del w:id="337" w:author="W T Martin Jr" w:date="2025-01-16T17:08:00Z" w16du:dateUtc="2025-01-17T00:08:00Z">
        <w:r w:rsidDel="001451CC">
          <w:delText>,</w:delText>
        </w:r>
      </w:del>
      <w:r>
        <w:t xml:space="preserve"> </w:t>
      </w:r>
      <w:del w:id="338" w:author="W T Martin Jr" w:date="2025-01-16T17:08:00Z" w16du:dateUtc="2025-01-17T00:08:00Z">
        <w:r w:rsidDel="001451CC">
          <w:delText>t</w:delText>
        </w:r>
      </w:del>
      <w:ins w:id="339" w:author="W T Martin Jr" w:date="2025-01-16T17:08:00Z" w16du:dateUtc="2025-01-17T00:08:00Z">
        <w:r w:rsidR="001451CC">
          <w:t>T</w:t>
        </w:r>
      </w:ins>
      <w:r>
        <w:t>he members shall</w:t>
      </w:r>
      <w:ins w:id="340" w:author="W T Martin Jr" w:date="2025-01-16T17:11:00Z" w16du:dateUtc="2025-01-17T00:11:00Z">
        <w:r w:rsidR="001451CC">
          <w:t xml:space="preserve"> be</w:t>
        </w:r>
      </w:ins>
      <w:r>
        <w:t xml:space="preserve"> elect</w:t>
      </w:r>
      <w:ins w:id="341" w:author="W T Martin Jr" w:date="2025-01-16T17:08:00Z" w16du:dateUtc="2025-01-17T00:08:00Z">
        <w:r w:rsidR="001451CC">
          <w:t>ed</w:t>
        </w:r>
      </w:ins>
      <w:r>
        <w:t xml:space="preserve"> for a </w:t>
      </w:r>
      <w:ins w:id="342" w:author="W T Martin Jr" w:date="2025-01-16T17:08:00Z" w16du:dateUtc="2025-01-17T00:08:00Z">
        <w:r w:rsidR="001451CC">
          <w:t xml:space="preserve">three-year </w:t>
        </w:r>
      </w:ins>
      <w:r>
        <w:t>term</w:t>
      </w:r>
      <w:ins w:id="343" w:author="W T Martin Jr" w:date="2025-01-16T17:09:00Z" w16du:dateUtc="2025-01-17T00:09:00Z">
        <w:r w:rsidR="001451CC">
          <w:t xml:space="preserve">. </w:t>
        </w:r>
      </w:ins>
      <w:del w:id="344" w:author="W T Martin Jr" w:date="2025-01-16T17:09:00Z" w16du:dateUtc="2025-01-17T00:09:00Z">
        <w:r w:rsidDel="001451CC">
          <w:delText xml:space="preserve"> of four </w:delText>
        </w:r>
      </w:del>
      <w:ins w:id="345" w:author="Susie Bindel" w:date="2024-05-01T10:27:00Z" w16du:dateUtc="2024-05-01T16:27:00Z">
        <w:del w:id="346" w:author="W T Martin Jr" w:date="2025-01-16T17:09:00Z" w16du:dateUtc="2025-01-17T00:09:00Z">
          <w:r w:rsidR="00EC7591" w:rsidDel="001451CC">
            <w:delText xml:space="preserve">three </w:delText>
          </w:r>
        </w:del>
      </w:ins>
      <w:del w:id="347" w:author="W T Martin Jr" w:date="2025-01-16T17:09:00Z" w16du:dateUtc="2025-01-17T00:09:00Z">
        <w:r w:rsidDel="001451CC">
          <w:delText>years</w:delText>
        </w:r>
      </w:del>
      <w:ins w:id="348" w:author="Susie Bindel" w:date="2024-05-01T10:30:00Z" w16du:dateUtc="2024-05-01T16:30:00Z">
        <w:del w:id="349" w:author="W T Martin Jr" w:date="2025-01-16T17:09:00Z" w16du:dateUtc="2025-01-17T00:09:00Z">
          <w:r w:rsidR="00EC7591" w:rsidDel="001451CC">
            <w:delText>,</w:delText>
          </w:r>
        </w:del>
      </w:ins>
      <w:ins w:id="350" w:author="Susie Bindel" w:date="2024-05-06T16:19:00Z" w16du:dateUtc="2024-05-06T22:19:00Z">
        <w:del w:id="351" w:author="W T Martin Jr" w:date="2025-01-16T17:09:00Z" w16du:dateUtc="2025-01-17T00:09:00Z">
          <w:r w:rsidR="004A4317" w:rsidDel="001451CC">
            <w:delText xml:space="preserve"> </w:delText>
          </w:r>
        </w:del>
      </w:ins>
      <w:del w:id="352" w:author="W T Martin Jr" w:date="2025-01-16T17:09:00Z" w16du:dateUtc="2025-01-17T00:09:00Z">
        <w:r w:rsidDel="001451CC">
          <w:delText xml:space="preserve"> the number of directors whose terms of office have expired</w:delText>
        </w:r>
      </w:del>
      <w:ins w:id="353" w:author="Susie Bindel" w:date="2024-05-06T17:20:00Z" w16du:dateUtc="2024-05-06T23:20:00Z">
        <w:del w:id="354" w:author="W T Martin Jr" w:date="2025-01-16T17:09:00Z" w16du:dateUtc="2025-01-17T00:09:00Z">
          <w:r w:rsidR="001719C1" w:rsidDel="001451CC">
            <w:delText>, and</w:delText>
          </w:r>
        </w:del>
      </w:ins>
      <w:del w:id="355" w:author="W T Martin Jr" w:date="2025-01-16T17:09:00Z" w16du:dateUtc="2025-01-17T00:09:00Z">
        <w:r w:rsidDel="001451CC">
          <w:delText xml:space="preserve">. </w:delText>
        </w:r>
      </w:del>
      <w:ins w:id="356" w:author="Susie Bindel" w:date="2024-05-01T10:31:00Z" w16du:dateUtc="2024-05-01T16:31:00Z">
        <w:del w:id="357" w:author="W T Martin Jr" w:date="2025-01-16T17:09:00Z" w16du:dateUtc="2025-01-17T00:09:00Z">
          <w:r w:rsidR="00EC7591" w:rsidDel="001451CC">
            <w:delText xml:space="preserve"> will be staggard terms up to four years</w:delText>
          </w:r>
        </w:del>
      </w:ins>
      <w:ins w:id="358" w:author="Susie Bindel" w:date="2024-05-06T16:17:00Z" w16du:dateUtc="2024-05-06T22:17:00Z">
        <w:del w:id="359" w:author="W T Martin Jr" w:date="2025-01-16T17:09:00Z" w16du:dateUtc="2025-01-17T00:09:00Z">
          <w:r w:rsidDel="001451CC">
            <w:delText xml:space="preserve">. </w:delText>
          </w:r>
        </w:del>
      </w:ins>
      <w:ins w:id="360" w:author="Susie Bindel" w:date="2024-05-01T10:35:00Z" w16du:dateUtc="2024-05-01T16:35:00Z">
        <w:del w:id="361" w:author="W T Martin Jr" w:date="2025-01-16T17:09:00Z" w16du:dateUtc="2025-01-17T00:09:00Z">
          <w:r w:rsidR="007E72B9" w:rsidDel="001451CC">
            <w:delText>(The purpose of this is for those coming on and off are not at the same time</w:delText>
          </w:r>
        </w:del>
      </w:ins>
      <w:del w:id="362" w:author="W T Martin Jr" w:date="2025-01-16T17:09:00Z" w16du:dateUtc="2025-01-17T00:09:00Z">
        <w:r w:rsidDel="001451CC">
          <w:delText>The</w:delText>
        </w:r>
      </w:del>
      <w:ins w:id="363" w:author="Susie Bindel" w:date="2024-05-06T16:19:00Z" w16du:dateUtc="2024-05-06T22:19:00Z">
        <w:del w:id="364" w:author="W T Martin Jr" w:date="2025-01-16T17:09:00Z" w16du:dateUtc="2025-01-17T00:09:00Z">
          <w:r w:rsidR="004A4317" w:rsidDel="001451CC">
            <w:delText xml:space="preserve">). </w:delText>
          </w:r>
        </w:del>
        <w:r w:rsidR="004A4317">
          <w:t>The</w:t>
        </w:r>
      </w:ins>
      <w:r>
        <w:t xml:space="preserve"> Board of Directors of the Association shall be those members elected by Otis Mutual Domestic Water Consumers and Sewage Works Association. </w:t>
      </w:r>
    </w:p>
    <w:p w14:paraId="6F2AF35A" w14:textId="4B561677" w:rsidR="007E72B9" w:rsidRPr="00F905F9" w:rsidRDefault="007E72B9">
      <w:pPr>
        <w:pStyle w:val="ListParagraph"/>
        <w:numPr>
          <w:ilvl w:val="0"/>
          <w:numId w:val="16"/>
        </w:numPr>
        <w:spacing w:after="240"/>
        <w:contextualSpacing w:val="0"/>
        <w:jc w:val="both"/>
        <w:rPr>
          <w:ins w:id="365" w:author="Susie Bindel" w:date="2024-05-01T10:45:00Z" w16du:dateUtc="2024-05-01T16:45:00Z"/>
          <w:b/>
          <w:rPrChange w:id="366" w:author="Susie Bindel" w:date="2024-05-01T10:45:00Z" w16du:dateUtc="2024-05-01T16:45:00Z">
            <w:rPr>
              <w:ins w:id="367" w:author="Susie Bindel" w:date="2024-05-01T10:45:00Z" w16du:dateUtc="2024-05-01T16:45:00Z"/>
              <w:bCs/>
            </w:rPr>
          </w:rPrChange>
        </w:rPr>
        <w:pPrChange w:id="368" w:author="W T Martin Jr" w:date="2025-01-10T14:31:00Z" w16du:dateUtc="2025-01-10T21:31:00Z">
          <w:pPr>
            <w:pStyle w:val="ListParagraph"/>
            <w:numPr>
              <w:numId w:val="16"/>
            </w:numPr>
            <w:ind w:left="1080" w:hanging="360"/>
            <w:jc w:val="both"/>
          </w:pPr>
        </w:pPrChange>
      </w:pPr>
      <w:ins w:id="369" w:author="Susie Bindel" w:date="2024-05-01T10:41:00Z" w16du:dateUtc="2024-05-01T16:41:00Z">
        <w:r w:rsidRPr="00F905F9">
          <w:rPr>
            <w:bCs/>
            <w:rPrChange w:id="370" w:author="Susie Bindel" w:date="2024-05-01T10:52:00Z" w16du:dateUtc="2024-05-01T16:52:00Z">
              <w:rPr>
                <w:b/>
              </w:rPr>
            </w:rPrChange>
          </w:rPr>
          <w:lastRenderedPageBreak/>
          <w:t>Term Limits.</w:t>
        </w:r>
        <w:r>
          <w:rPr>
            <w:b/>
          </w:rPr>
          <w:t xml:space="preserve"> </w:t>
        </w:r>
        <w:r w:rsidRPr="007E72B9">
          <w:rPr>
            <w:bCs/>
            <w:rPrChange w:id="371" w:author="Susie Bindel" w:date="2024-05-01T10:42:00Z" w16du:dateUtc="2024-05-01T16:42:00Z">
              <w:rPr>
                <w:b/>
              </w:rPr>
            </w:rPrChange>
          </w:rPr>
          <w:t>A t</w:t>
        </w:r>
      </w:ins>
      <w:ins w:id="372" w:author="Susie Bindel" w:date="2024-05-01T10:43:00Z" w16du:dateUtc="2024-05-01T16:43:00Z">
        <w:r w:rsidR="00F905F9">
          <w:rPr>
            <w:bCs/>
          </w:rPr>
          <w:t>erm</w:t>
        </w:r>
      </w:ins>
      <w:ins w:id="373" w:author="Susie Bindel" w:date="2024-05-01T10:41:00Z" w16du:dateUtc="2024-05-01T16:41:00Z">
        <w:r w:rsidRPr="007E72B9">
          <w:rPr>
            <w:bCs/>
            <w:rPrChange w:id="374" w:author="Susie Bindel" w:date="2024-05-01T10:42:00Z" w16du:dateUtc="2024-05-01T16:42:00Z">
              <w:rPr>
                <w:b/>
              </w:rPr>
            </w:rPrChange>
          </w:rPr>
          <w:t xml:space="preserve"> that is not </w:t>
        </w:r>
      </w:ins>
      <w:ins w:id="375" w:author="Susie Bindel" w:date="2024-05-01T10:43:00Z" w16du:dateUtc="2024-05-01T16:43:00Z">
        <w:r w:rsidR="00F905F9">
          <w:rPr>
            <w:bCs/>
          </w:rPr>
          <w:t>completed</w:t>
        </w:r>
      </w:ins>
      <w:ins w:id="376" w:author="Susie Bindel" w:date="2024-05-01T10:41:00Z" w16du:dateUtc="2024-05-01T16:41:00Z">
        <w:r w:rsidRPr="007E72B9">
          <w:rPr>
            <w:bCs/>
            <w:rPrChange w:id="377" w:author="Susie Bindel" w:date="2024-05-01T10:42:00Z" w16du:dateUtc="2024-05-01T16:42:00Z">
              <w:rPr>
                <w:b/>
              </w:rPr>
            </w:rPrChange>
          </w:rPr>
          <w:t xml:space="preserve"> </w:t>
        </w:r>
      </w:ins>
      <w:ins w:id="378" w:author="Susie Bindel" w:date="2024-05-01T10:44:00Z" w16du:dateUtc="2024-05-01T16:44:00Z">
        <w:r w:rsidR="00F905F9">
          <w:rPr>
            <w:bCs/>
          </w:rPr>
          <w:t>will be</w:t>
        </w:r>
      </w:ins>
      <w:ins w:id="379" w:author="Susie Bindel" w:date="2024-05-01T10:42:00Z" w16du:dateUtc="2024-05-01T16:42:00Z">
        <w:r w:rsidRPr="007E72B9">
          <w:rPr>
            <w:bCs/>
            <w:rPrChange w:id="380" w:author="Susie Bindel" w:date="2024-05-01T10:42:00Z" w16du:dateUtc="2024-05-01T16:42:00Z">
              <w:rPr>
                <w:b/>
              </w:rPr>
            </w:rPrChange>
          </w:rPr>
          <w:t xml:space="preserve"> appointed by the Directors </w:t>
        </w:r>
      </w:ins>
      <w:ins w:id="381" w:author="Susie Bindel" w:date="2024-05-01T10:45:00Z" w16du:dateUtc="2024-05-01T16:45:00Z">
        <w:r w:rsidR="00F905F9">
          <w:rPr>
            <w:bCs/>
          </w:rPr>
          <w:t xml:space="preserve">to </w:t>
        </w:r>
      </w:ins>
      <w:ins w:id="382" w:author="Susie Bindel" w:date="2024-05-01T10:42:00Z" w16du:dateUtc="2024-05-01T16:42:00Z">
        <w:r w:rsidRPr="007E72B9">
          <w:rPr>
            <w:bCs/>
            <w:rPrChange w:id="383" w:author="Susie Bindel" w:date="2024-05-01T10:42:00Z" w16du:dateUtc="2024-05-01T16:42:00Z">
              <w:rPr>
                <w:b/>
              </w:rPr>
            </w:rPrChange>
          </w:rPr>
          <w:t>continue to serve</w:t>
        </w:r>
        <w:r>
          <w:rPr>
            <w:bCs/>
          </w:rPr>
          <w:t xml:space="preserve"> the </w:t>
        </w:r>
      </w:ins>
      <w:ins w:id="384" w:author="Susie Bindel" w:date="2024-05-01T10:45:00Z" w16du:dateUtc="2024-05-01T16:45:00Z">
        <w:r w:rsidR="00F905F9">
          <w:rPr>
            <w:bCs/>
          </w:rPr>
          <w:t xml:space="preserve">remainder </w:t>
        </w:r>
      </w:ins>
      <w:ins w:id="385" w:author="Susie Bindel" w:date="2024-05-01T10:42:00Z" w16du:dateUtc="2024-05-01T16:42:00Z">
        <w:r>
          <w:rPr>
            <w:bCs/>
          </w:rPr>
          <w:t>length of that position</w:t>
        </w:r>
      </w:ins>
      <w:ins w:id="386" w:author="Susie Bindel" w:date="2024-05-01T10:43:00Z" w16du:dateUtc="2024-05-01T16:43:00Z">
        <w:r>
          <w:rPr>
            <w:bCs/>
          </w:rPr>
          <w:t>.</w:t>
        </w:r>
      </w:ins>
      <w:ins w:id="387" w:author="Susie Bindel" w:date="2024-05-06T17:36:00Z" w16du:dateUtc="2024-05-06T23:36:00Z">
        <w:r w:rsidR="00BF6BCE">
          <w:rPr>
            <w:bCs/>
          </w:rPr>
          <w:t xml:space="preserve"> (see Section 11 Vacancy)</w:t>
        </w:r>
      </w:ins>
    </w:p>
    <w:p w14:paraId="51A35AB3" w14:textId="57BF81FD" w:rsidR="00F905F9" w:rsidRPr="00F905F9" w:rsidDel="00875BC2" w:rsidRDefault="00F905F9" w:rsidP="00875BC2">
      <w:pPr>
        <w:pStyle w:val="ListParagraph"/>
        <w:numPr>
          <w:ilvl w:val="0"/>
          <w:numId w:val="16"/>
        </w:numPr>
        <w:spacing w:after="240"/>
        <w:contextualSpacing w:val="0"/>
        <w:jc w:val="both"/>
        <w:rPr>
          <w:ins w:id="388" w:author="Susie Bindel" w:date="2024-05-06T16:17:00Z" w16du:dateUtc="2024-05-06T22:17:00Z"/>
          <w:del w:id="389" w:author="W T Martin Jr" w:date="2025-01-16T17:13:00Z" w16du:dateUtc="2025-01-17T00:13:00Z"/>
          <w:bCs/>
        </w:rPr>
        <w:pPrChange w:id="390" w:author="W T Martin Jr" w:date="2025-01-16T17:13:00Z" w16du:dateUtc="2025-01-17T00:13:00Z">
          <w:pPr>
            <w:jc w:val="both"/>
          </w:pPr>
        </w:pPrChange>
      </w:pPr>
      <w:ins w:id="391" w:author="Susie Bindel" w:date="2024-05-01T10:45:00Z" w16du:dateUtc="2024-05-01T16:45:00Z">
        <w:r w:rsidRPr="00F905F9">
          <w:rPr>
            <w:bCs/>
            <w:rPrChange w:id="392" w:author="Susie Bindel" w:date="2024-05-01T10:52:00Z" w16du:dateUtc="2024-05-01T16:52:00Z">
              <w:rPr>
                <w:b/>
              </w:rPr>
            </w:rPrChange>
          </w:rPr>
          <w:t>Term Limits</w:t>
        </w:r>
      </w:ins>
      <w:ins w:id="393" w:author="Susie Bindel" w:date="2024-05-01T10:46:00Z" w16du:dateUtc="2024-05-01T16:46:00Z">
        <w:r w:rsidRPr="00F905F9">
          <w:rPr>
            <w:bCs/>
            <w:rPrChange w:id="394" w:author="Susie Bindel" w:date="2024-05-01T10:52:00Z" w16du:dateUtc="2024-05-01T16:52:00Z">
              <w:rPr>
                <w:b/>
              </w:rPr>
            </w:rPrChange>
          </w:rPr>
          <w:t>. Two</w:t>
        </w:r>
      </w:ins>
      <w:ins w:id="395" w:author="W T Martin Jr" w:date="2025-01-10T14:32:00Z" w16du:dateUtc="2025-01-10T21:32:00Z">
        <w:r w:rsidR="00F24D4A">
          <w:rPr>
            <w:bCs/>
          </w:rPr>
          <w:t xml:space="preserve"> </w:t>
        </w:r>
      </w:ins>
      <w:ins w:id="396" w:author="Susie Bindel" w:date="2024-05-01T10:46:00Z" w16du:dateUtc="2024-05-01T16:46:00Z">
        <w:r w:rsidRPr="00F905F9">
          <w:rPr>
            <w:bCs/>
            <w:rPrChange w:id="397" w:author="Susie Bindel" w:date="2024-05-01T10:52:00Z" w16du:dateUtc="2024-05-01T16:52:00Z">
              <w:rPr>
                <w:b/>
              </w:rPr>
            </w:rPrChange>
          </w:rPr>
          <w:t xml:space="preserve">- </w:t>
        </w:r>
      </w:ins>
      <w:ins w:id="398" w:author="Susie Bindel" w:date="2024-05-01T10:48:00Z" w16du:dateUtc="2024-05-01T16:48:00Z">
        <w:r w:rsidRPr="00F905F9">
          <w:rPr>
            <w:bCs/>
            <w:rPrChange w:id="399" w:author="Susie Bindel" w:date="2024-05-01T10:52:00Z" w16du:dateUtc="2024-05-01T16:52:00Z">
              <w:rPr>
                <w:b/>
              </w:rPr>
            </w:rPrChange>
          </w:rPr>
          <w:t>Three-year</w:t>
        </w:r>
      </w:ins>
      <w:ins w:id="400" w:author="Susie Bindel" w:date="2024-05-01T10:46:00Z" w16du:dateUtc="2024-05-01T16:46:00Z">
        <w:r w:rsidRPr="00F905F9">
          <w:rPr>
            <w:bCs/>
            <w:rPrChange w:id="401" w:author="Susie Bindel" w:date="2024-05-01T10:52:00Z" w16du:dateUtc="2024-05-01T16:52:00Z">
              <w:rPr>
                <w:b/>
              </w:rPr>
            </w:rPrChange>
          </w:rPr>
          <w:t xml:space="preserve"> </w:t>
        </w:r>
      </w:ins>
      <w:ins w:id="402" w:author="Susie Bindel" w:date="2024-05-01T10:47:00Z" w16du:dateUtc="2024-05-01T16:47:00Z">
        <w:r w:rsidRPr="00F905F9">
          <w:rPr>
            <w:bCs/>
            <w:rPrChange w:id="403" w:author="Susie Bindel" w:date="2024-05-01T10:52:00Z" w16du:dateUtc="2024-05-01T16:52:00Z">
              <w:rPr>
                <w:b/>
              </w:rPr>
            </w:rPrChange>
          </w:rPr>
          <w:t>term</w:t>
        </w:r>
      </w:ins>
      <w:ins w:id="404" w:author="W T Martin Jr" w:date="2025-01-10T14:32:00Z" w16du:dateUtc="2025-01-10T21:32:00Z">
        <w:r w:rsidR="00F24D4A">
          <w:rPr>
            <w:bCs/>
          </w:rPr>
          <w:t>s</w:t>
        </w:r>
      </w:ins>
      <w:ins w:id="405" w:author="W T Martin Jr" w:date="2025-01-16T17:15:00Z" w16du:dateUtc="2025-01-17T00:15:00Z">
        <w:r w:rsidR="00875BC2">
          <w:rPr>
            <w:bCs/>
          </w:rPr>
          <w:t>, which may be served consecutively</w:t>
        </w:r>
      </w:ins>
      <w:ins w:id="406" w:author="Susie Bindel" w:date="2024-05-01T10:47:00Z" w16du:dateUtc="2024-05-01T16:47:00Z">
        <w:r w:rsidRPr="00F905F9">
          <w:rPr>
            <w:bCs/>
            <w:rPrChange w:id="407" w:author="Susie Bindel" w:date="2024-05-01T10:52:00Z" w16du:dateUtc="2024-05-01T16:52:00Z">
              <w:rPr>
                <w:b/>
              </w:rPr>
            </w:rPrChange>
          </w:rPr>
          <w:t>.</w:t>
        </w:r>
      </w:ins>
    </w:p>
    <w:p w14:paraId="03F3F1AA" w14:textId="35CE0B5A" w:rsidR="00D2288E" w:rsidRDefault="00F905F9" w:rsidP="00875BC2">
      <w:pPr>
        <w:pStyle w:val="ListParagraph"/>
        <w:numPr>
          <w:ilvl w:val="0"/>
          <w:numId w:val="16"/>
        </w:numPr>
        <w:spacing w:after="240"/>
        <w:contextualSpacing w:val="0"/>
        <w:jc w:val="both"/>
        <w:rPr>
          <w:ins w:id="408" w:author="Susie Bindel" w:date="2024-05-01T11:09:00Z" w16du:dateUtc="2024-05-01T17:09:00Z"/>
        </w:rPr>
        <w:pPrChange w:id="409" w:author="W T Martin Jr" w:date="2025-01-16T17:13:00Z" w16du:dateUtc="2025-01-17T00:13:00Z">
          <w:pPr>
            <w:ind w:firstLine="720"/>
            <w:jc w:val="both"/>
          </w:pPr>
        </w:pPrChange>
      </w:pPr>
      <w:ins w:id="410" w:author="Susie Bindel" w:date="2024-05-01T10:48:00Z" w16du:dateUtc="2024-05-01T16:48:00Z">
        <w:del w:id="411" w:author="W T Martin Jr" w:date="2025-01-16T17:13:00Z" w16du:dateUtc="2025-01-17T00:13:00Z">
          <w:r w:rsidDel="00875BC2">
            <w:delText>Any member willing to serve</w:delText>
          </w:r>
        </w:del>
      </w:ins>
      <w:ins w:id="412" w:author="Susie Bindel" w:date="2024-05-01T10:49:00Z" w16du:dateUtc="2024-05-01T16:49:00Z">
        <w:del w:id="413" w:author="W T Martin Jr" w:date="2025-01-16T17:13:00Z" w16du:dateUtc="2025-01-17T00:13:00Z">
          <w:r w:rsidDel="00875BC2">
            <w:delText xml:space="preserve"> the six years will need to wait out a term to be up for </w:delText>
          </w:r>
          <w:commentRangeStart w:id="414"/>
          <w:r w:rsidDel="00875BC2">
            <w:delText>election</w:delText>
          </w:r>
        </w:del>
      </w:ins>
      <w:commentRangeEnd w:id="414"/>
      <w:del w:id="415" w:author="W T Martin Jr" w:date="2025-01-16T17:13:00Z" w16du:dateUtc="2025-01-17T00:13:00Z">
        <w:r w:rsidR="00F24D4A" w:rsidDel="00875BC2">
          <w:rPr>
            <w:rStyle w:val="CommentReference"/>
          </w:rPr>
          <w:commentReference w:id="414"/>
        </w:r>
      </w:del>
      <w:ins w:id="416" w:author="Susie Bindel" w:date="2024-05-01T10:49:00Z" w16du:dateUtc="2024-05-01T16:49:00Z">
        <w:del w:id="417" w:author="W T Martin Jr" w:date="2025-01-16T17:13:00Z" w16du:dateUtc="2025-01-17T00:13:00Z">
          <w:r w:rsidDel="00875BC2">
            <w:delText>.</w:delText>
          </w:r>
        </w:del>
      </w:ins>
      <w:ins w:id="418" w:author="W T Martin Jr" w:date="2025-01-16T17:14:00Z" w16du:dateUtc="2025-01-17T00:14:00Z">
        <w:r w:rsidR="00875BC2">
          <w:t xml:space="preserve"> A person who has served for six consecutive years must “set out” for at least one three-year term to be </w:t>
        </w:r>
        <w:proofErr w:type="spellStart"/>
        <w:r w:rsidR="00875BC2">
          <w:t>elegible</w:t>
        </w:r>
        <w:proofErr w:type="spellEnd"/>
        <w:r w:rsidR="00875BC2">
          <w:t xml:space="preserve"> for re-election to the </w:t>
        </w:r>
      </w:ins>
      <w:ins w:id="419" w:author="W T Martin Jr" w:date="2025-01-16T17:15:00Z" w16du:dateUtc="2025-01-17T00:15:00Z">
        <w:r w:rsidR="00875BC2">
          <w:t>Board.</w:t>
        </w:r>
      </w:ins>
      <w:ins w:id="420" w:author="Susie Bindel" w:date="2024-05-01T10:49:00Z" w16du:dateUtc="2024-05-01T16:49:00Z">
        <w:r>
          <w:t xml:space="preserve"> </w:t>
        </w:r>
      </w:ins>
    </w:p>
    <w:p w14:paraId="71F21950" w14:textId="1D07E002" w:rsidR="00C3181A" w:rsidRDefault="00C3181A" w:rsidP="00F905F9">
      <w:pPr>
        <w:pStyle w:val="ListParagraph"/>
        <w:numPr>
          <w:ilvl w:val="0"/>
          <w:numId w:val="16"/>
        </w:numPr>
        <w:jc w:val="both"/>
        <w:rPr>
          <w:ins w:id="421" w:author="Susie Bindel" w:date="2024-05-01T10:54:00Z" w16du:dateUtc="2024-05-01T16:54:00Z"/>
        </w:rPr>
      </w:pPr>
      <w:ins w:id="422" w:author="Susie Bindel" w:date="2024-05-01T11:10:00Z" w16du:dateUtc="2024-05-01T17:10:00Z">
        <w:r>
          <w:t>Nepotism- no direct relationship</w:t>
        </w:r>
      </w:ins>
      <w:ins w:id="423" w:author="Susie Bindel" w:date="2024-05-01T11:11:00Z" w16du:dateUtc="2024-05-01T17:11:00Z">
        <w:r>
          <w:t xml:space="preserve"> allowed as under </w:t>
        </w:r>
      </w:ins>
      <w:ins w:id="424" w:author="Susie Bindel" w:date="2024-05-01T11:12:00Z" w16du:dateUtc="2024-05-01T17:12:00Z">
        <w:r>
          <w:t xml:space="preserve">Section 5. </w:t>
        </w:r>
      </w:ins>
      <w:ins w:id="425" w:author="Susie Bindel" w:date="2024-05-01T11:10:00Z" w16du:dateUtc="2024-05-01T17:10:00Z">
        <w:r>
          <w:t xml:space="preserve"> </w:t>
        </w:r>
      </w:ins>
    </w:p>
    <w:p w14:paraId="5079FFDE" w14:textId="77777777" w:rsidR="00E854D6" w:rsidRDefault="00E854D6">
      <w:pPr>
        <w:ind w:left="720"/>
        <w:jc w:val="both"/>
        <w:rPr>
          <w:ins w:id="426" w:author="Susie Bindel" w:date="2024-05-06T16:17:00Z" w16du:dateUtc="2024-05-06T22:17:00Z"/>
        </w:rPr>
        <w:pPrChange w:id="427" w:author="Susie Bindel" w:date="2024-05-01T11:09:00Z" w16du:dateUtc="2024-05-01T17:09:00Z">
          <w:pPr>
            <w:ind w:firstLine="720"/>
            <w:jc w:val="both"/>
          </w:pPr>
        </w:pPrChange>
      </w:pPr>
    </w:p>
    <w:p w14:paraId="70A2DC19" w14:textId="3A7B0526" w:rsidR="00A853D7" w:rsidRDefault="00DF03FF">
      <w:pPr>
        <w:pStyle w:val="BodyTextIndent"/>
        <w:spacing w:after="240"/>
        <w:ind w:firstLine="0"/>
        <w:rPr>
          <w:u w:val="single"/>
        </w:rPr>
        <w:pPrChange w:id="428" w:author="W T Martin Jr" w:date="2025-01-10T14:35:00Z" w16du:dateUtc="2025-01-10T21:35:00Z">
          <w:pPr>
            <w:pStyle w:val="BodyTextIndent"/>
            <w:ind w:firstLine="0"/>
          </w:pPr>
        </w:pPrChange>
      </w:pPr>
      <w:r>
        <w:rPr>
          <w:b/>
          <w:u w:val="single"/>
        </w:rPr>
        <w:t>Section 3</w:t>
      </w:r>
      <w:r w:rsidRPr="009C00F7">
        <w:rPr>
          <w:b/>
          <w:rPrChange w:id="429" w:author="Susie Bindel" w:date="2024-05-06T16:17:00Z" w16du:dateUtc="2024-05-06T22:17:00Z">
            <w:rPr>
              <w:b/>
              <w:u w:val="single"/>
            </w:rPr>
          </w:rPrChange>
        </w:rPr>
        <w:t>. Election of Officers</w:t>
      </w:r>
      <w:r w:rsidRPr="009C00F7">
        <w:rPr>
          <w:rPrChange w:id="430" w:author="Susie Bindel" w:date="2024-05-06T16:17:00Z" w16du:dateUtc="2024-05-06T22:17:00Z">
            <w:rPr>
              <w:u w:val="single"/>
            </w:rPr>
          </w:rPrChange>
        </w:rPr>
        <w:t xml:space="preserve">. </w:t>
      </w:r>
    </w:p>
    <w:p w14:paraId="6FF5FD81" w14:textId="77777777" w:rsidR="004A4317" w:rsidRDefault="00DF03FF">
      <w:pPr>
        <w:pStyle w:val="BodyTextIndent"/>
        <w:spacing w:after="240"/>
        <w:rPr>
          <w:ins w:id="431" w:author="Susie Bindel" w:date="2024-05-06T16:20:00Z" w16du:dateUtc="2024-05-06T22:20:00Z"/>
        </w:rPr>
        <w:pPrChange w:id="432" w:author="W T Martin Jr" w:date="2025-01-10T14:35:00Z" w16du:dateUtc="2025-01-10T21:35:00Z">
          <w:pPr>
            <w:pStyle w:val="BodyTextIndent"/>
            <w:ind w:firstLine="0"/>
          </w:pPr>
        </w:pPrChange>
      </w:pPr>
      <w:r>
        <w:rPr>
          <w:rFonts w:ascii="Helvetica" w:hAnsi="Helvetica"/>
        </w:rPr>
        <w:t>The Board of Directors</w:t>
      </w:r>
      <w:r>
        <w:t xml:space="preserve"> shall meet as soon as possible after the holding of the annual election of Directors, and in any event within ten (10) days of that time, and shall elect a President, Vice-President, and Secretary-Treasurer from among themselves, each of whom shall hold office until the next annual meeting and until the election and qualification of his successor unless sooner removed by death, resignation, or for </w:t>
      </w:r>
      <w:ins w:id="433" w:author="Susie Bindel" w:date="2024-05-06T16:20:00Z" w16du:dateUtc="2024-05-06T22:20:00Z">
        <w:r w:rsidR="004A4317">
          <w:t xml:space="preserve">other </w:t>
        </w:r>
      </w:ins>
      <w:r>
        <w:t xml:space="preserve">cause. </w:t>
      </w:r>
    </w:p>
    <w:p w14:paraId="22544149" w14:textId="06CFE0F6" w:rsidR="00D2288E" w:rsidRDefault="00DF03FF">
      <w:pPr>
        <w:pStyle w:val="BodyTextIndent"/>
        <w:rPr>
          <w:u w:val="single"/>
        </w:rPr>
        <w:pPrChange w:id="434" w:author="Susie Bindel" w:date="2024-05-06T16:38:00Z" w16du:dateUtc="2024-05-06T22:38:00Z">
          <w:pPr>
            <w:pStyle w:val="BodyTextIndent"/>
            <w:ind w:firstLine="0"/>
          </w:pPr>
        </w:pPrChange>
      </w:pPr>
      <w:r>
        <w:t>Each Director shall sign a copy of the Director Code of Ethics and a Letter of Commitment prior to conducting the business of the Association.</w:t>
      </w:r>
    </w:p>
    <w:p w14:paraId="155950E2" w14:textId="77777777" w:rsidR="00D2288E" w:rsidRDefault="00D2288E">
      <w:pPr>
        <w:jc w:val="both"/>
      </w:pPr>
    </w:p>
    <w:p w14:paraId="0EFB5139" w14:textId="77777777" w:rsidR="00A853D7" w:rsidRDefault="00DF03FF">
      <w:pPr>
        <w:spacing w:after="240"/>
        <w:pPrChange w:id="435" w:author="W T Martin Jr" w:date="2025-01-10T14:35:00Z" w16du:dateUtc="2025-01-10T21:35:00Z">
          <w:pPr/>
        </w:pPrChange>
      </w:pPr>
      <w:r>
        <w:rPr>
          <w:b/>
          <w:u w:val="single"/>
        </w:rPr>
        <w:t xml:space="preserve">Section 4. </w:t>
      </w:r>
      <w:r w:rsidRPr="009C00F7">
        <w:rPr>
          <w:b/>
          <w:rPrChange w:id="436" w:author="Susie Bindel" w:date="2024-05-06T16:17:00Z" w16du:dateUtc="2024-05-06T22:17:00Z">
            <w:rPr>
              <w:b/>
              <w:u w:val="single"/>
            </w:rPr>
          </w:rPrChange>
        </w:rPr>
        <w:t>Compensation of Officers</w:t>
      </w:r>
      <w:r w:rsidRPr="009C00F7">
        <w:t>.</w:t>
      </w:r>
      <w:r>
        <w:t xml:space="preserve"> </w:t>
      </w:r>
    </w:p>
    <w:p w14:paraId="1E80ACE5" w14:textId="50E226E7" w:rsidR="00D2288E" w:rsidRDefault="00DF03FF">
      <w:pPr>
        <w:spacing w:after="240"/>
        <w:ind w:firstLine="720"/>
        <w:jc w:val="both"/>
        <w:pPrChange w:id="437" w:author="W T Martin Jr" w:date="2025-01-10T14:35:00Z" w16du:dateUtc="2025-01-10T21:35:00Z">
          <w:pPr/>
        </w:pPrChange>
      </w:pPr>
      <w:r>
        <w:t>The members of the Board of Directors shall receive no compensation for their services as Directors.</w:t>
      </w:r>
      <w:r>
        <w:rPr>
          <w:rFonts w:ascii="Garamond" w:hAnsi="Garamond"/>
          <w:szCs w:val="24"/>
        </w:rPr>
        <w:t xml:space="preserve">  </w:t>
      </w:r>
      <w:r>
        <w:rPr>
          <w:rFonts w:cs="Arial"/>
          <w:szCs w:val="24"/>
        </w:rPr>
        <w:t>The Association may</w:t>
      </w:r>
      <w:r>
        <w:rPr>
          <w:rFonts w:ascii="Garamond" w:hAnsi="Garamond"/>
          <w:szCs w:val="24"/>
        </w:rPr>
        <w:t xml:space="preserve"> </w:t>
      </w:r>
      <w:r>
        <w:rPr>
          <w:rFonts w:cs="Arial"/>
          <w:szCs w:val="24"/>
        </w:rPr>
        <w:t>compensate members of the community or the board of directors or outside contractors for services the Association needs to have carried out.  The Association will pay/reimburse expenditures for training and related efforts that would enable a Board Member to perform more effectively on behalf of the Association.</w:t>
      </w:r>
    </w:p>
    <w:p w14:paraId="497588E9" w14:textId="77777777" w:rsidR="00D2288E" w:rsidRDefault="00D2288E">
      <w:pPr>
        <w:spacing w:after="240"/>
        <w:rPr>
          <w:rFonts w:cs="Arial"/>
        </w:rPr>
        <w:pPrChange w:id="438" w:author="W T Martin Jr" w:date="2025-01-10T14:35:00Z" w16du:dateUtc="2025-01-10T21:35:00Z">
          <w:pPr/>
        </w:pPrChange>
      </w:pPr>
    </w:p>
    <w:p w14:paraId="07BD0779" w14:textId="4A573376" w:rsidR="00A853D7" w:rsidRDefault="00DF03FF">
      <w:pPr>
        <w:spacing w:after="240"/>
        <w:jc w:val="both"/>
        <w:rPr>
          <w:rFonts w:cs="Arial"/>
          <w:b/>
          <w:szCs w:val="24"/>
          <w:u w:val="single"/>
        </w:rPr>
        <w:pPrChange w:id="439" w:author="W T Martin Jr" w:date="2025-01-10T14:35:00Z" w16du:dateUtc="2025-01-10T21:35:00Z">
          <w:pPr>
            <w:jc w:val="both"/>
          </w:pPr>
        </w:pPrChange>
      </w:pPr>
      <w:r>
        <w:rPr>
          <w:rFonts w:cs="Arial"/>
          <w:b/>
          <w:szCs w:val="24"/>
          <w:u w:val="single"/>
        </w:rPr>
        <w:t>Section 5</w:t>
      </w:r>
      <w:r w:rsidRPr="00800A9F">
        <w:rPr>
          <w:rFonts w:cs="Arial"/>
          <w:b/>
          <w:szCs w:val="24"/>
          <w:rPrChange w:id="440" w:author="Susie Bindel" w:date="2024-05-06T16:33:00Z" w16du:dateUtc="2024-05-06T22:33:00Z">
            <w:rPr>
              <w:rFonts w:cs="Arial"/>
              <w:b/>
              <w:szCs w:val="24"/>
              <w:u w:val="single"/>
            </w:rPr>
          </w:rPrChange>
        </w:rPr>
        <w:t>.</w:t>
      </w:r>
      <w:r w:rsidR="00A853D7" w:rsidRPr="00800A9F">
        <w:rPr>
          <w:rFonts w:cs="Arial"/>
          <w:b/>
          <w:szCs w:val="24"/>
          <w:rPrChange w:id="441" w:author="Susie Bindel" w:date="2024-05-06T16:33:00Z" w16du:dateUtc="2024-05-06T22:33:00Z">
            <w:rPr>
              <w:rFonts w:cs="Arial"/>
              <w:b/>
              <w:szCs w:val="24"/>
              <w:u w:val="single"/>
            </w:rPr>
          </w:rPrChange>
        </w:rPr>
        <w:t xml:space="preserve"> </w:t>
      </w:r>
      <w:r w:rsidRPr="00800A9F">
        <w:rPr>
          <w:rFonts w:cs="Arial"/>
          <w:b/>
          <w:szCs w:val="24"/>
          <w:rPrChange w:id="442" w:author="Susie Bindel" w:date="2024-05-06T16:33:00Z" w16du:dateUtc="2024-05-06T22:33:00Z">
            <w:rPr>
              <w:rFonts w:cs="Arial"/>
              <w:b/>
              <w:szCs w:val="24"/>
              <w:u w:val="single"/>
            </w:rPr>
          </w:rPrChange>
        </w:rPr>
        <w:t>Board Conflict of Interest and Disclosure</w:t>
      </w:r>
      <w:r>
        <w:rPr>
          <w:rFonts w:cs="Arial"/>
          <w:b/>
          <w:szCs w:val="24"/>
          <w:u w:val="single"/>
        </w:rPr>
        <w:t xml:space="preserve"> </w:t>
      </w:r>
    </w:p>
    <w:p w14:paraId="204B2CC5" w14:textId="6B49874F" w:rsidR="004A4317" w:rsidRDefault="00DF03FF">
      <w:pPr>
        <w:spacing w:after="240"/>
        <w:ind w:firstLine="720"/>
        <w:jc w:val="both"/>
        <w:rPr>
          <w:ins w:id="443" w:author="Susie Bindel" w:date="2024-05-06T16:23:00Z" w16du:dateUtc="2024-05-06T22:23:00Z"/>
          <w:rFonts w:cs="Arial"/>
          <w:szCs w:val="24"/>
        </w:rPr>
        <w:pPrChange w:id="444" w:author="W T Martin Jr" w:date="2025-01-10T14:35:00Z" w16du:dateUtc="2025-01-10T21:35:00Z">
          <w:pPr>
            <w:jc w:val="both"/>
          </w:pPr>
        </w:pPrChange>
      </w:pPr>
      <w:r>
        <w:rPr>
          <w:rFonts w:cs="Arial"/>
          <w:szCs w:val="24"/>
        </w:rPr>
        <w:t>Directors must avoid actual or apparent conflict of interest and must disclose to the full Board any such conflict.  An actual or apparent conflict of interest occurs when a Director</w:t>
      </w:r>
      <w:ins w:id="445" w:author="Susie Bindel" w:date="2024-05-06T17:17:00Z" w16du:dateUtc="2024-05-06T23:17:00Z">
        <w:r w:rsidR="001719C1">
          <w:rPr>
            <w:rFonts w:cs="Arial"/>
            <w:szCs w:val="24"/>
          </w:rPr>
          <w:t>(s)</w:t>
        </w:r>
      </w:ins>
      <w:r>
        <w:rPr>
          <w:rFonts w:cs="Arial"/>
          <w:szCs w:val="24"/>
        </w:rPr>
        <w:t xml:space="preserve"> has, or may have, a direct, indirect, or material interest in a transaction between the Association and another entity and that Director</w:t>
      </w:r>
      <w:ins w:id="446" w:author="Susie Bindel" w:date="2024-05-06T17:17:00Z" w16du:dateUtc="2024-05-06T23:17:00Z">
        <w:r w:rsidR="001719C1">
          <w:rPr>
            <w:rFonts w:cs="Arial"/>
            <w:szCs w:val="24"/>
          </w:rPr>
          <w:t>(s)</w:t>
        </w:r>
      </w:ins>
      <w:r>
        <w:rPr>
          <w:rFonts w:cs="Arial"/>
          <w:szCs w:val="24"/>
        </w:rPr>
        <w:t xml:space="preserve"> or his/her immediate family might benefit financially or personally.  An actual or apparent conflict of interest may also occur when a Director</w:t>
      </w:r>
      <w:ins w:id="447" w:author="Susie Bindel" w:date="2024-05-06T17:17:00Z" w16du:dateUtc="2024-05-06T23:17:00Z">
        <w:r w:rsidR="001719C1">
          <w:rPr>
            <w:rFonts w:cs="Arial"/>
            <w:szCs w:val="24"/>
          </w:rPr>
          <w:t>(s)</w:t>
        </w:r>
      </w:ins>
      <w:r>
        <w:rPr>
          <w:rFonts w:cs="Arial"/>
          <w:szCs w:val="24"/>
        </w:rPr>
        <w:t xml:space="preserve"> is in a position to influence a decision of the Association that may result in direct or indirect personal gain for that Director or his/her immediate family.  </w:t>
      </w:r>
    </w:p>
    <w:p w14:paraId="6DC7A66D" w14:textId="77777777" w:rsidR="00994039" w:rsidRDefault="00E07839">
      <w:pPr>
        <w:spacing w:after="240"/>
        <w:ind w:firstLine="720"/>
        <w:jc w:val="both"/>
        <w:rPr>
          <w:ins w:id="448" w:author="Susie Bindel" w:date="2024-05-06T16:38:00Z" w16du:dateUtc="2024-05-06T22:38:00Z"/>
          <w:rFonts w:cs="Arial"/>
          <w:szCs w:val="24"/>
        </w:rPr>
        <w:pPrChange w:id="449" w:author="W T Martin Jr" w:date="2025-01-10T14:35:00Z" w16du:dateUtc="2025-01-10T21:35:00Z">
          <w:pPr>
            <w:ind w:firstLine="720"/>
            <w:jc w:val="both"/>
          </w:pPr>
        </w:pPrChange>
      </w:pPr>
      <w:r>
        <w:rPr>
          <w:rFonts w:cs="Arial"/>
          <w:szCs w:val="24"/>
        </w:rPr>
        <w:t>The immediate</w:t>
      </w:r>
      <w:r w:rsidR="00DF03FF">
        <w:rPr>
          <w:rFonts w:cs="Arial"/>
          <w:szCs w:val="24"/>
        </w:rPr>
        <w:t xml:space="preserve"> family is defined as a spouse/domestic partner, parent, legal guardian, child or sibling, mother or father-in-law, spouse’s child or sibling, son or daughter-in-law, grandparents, and grandchild. </w:t>
      </w:r>
    </w:p>
    <w:p w14:paraId="7BEB521B" w14:textId="1EDF0B77" w:rsidR="00D2288E" w:rsidRDefault="00DF03FF">
      <w:pPr>
        <w:spacing w:after="240"/>
        <w:ind w:firstLine="720"/>
        <w:jc w:val="both"/>
        <w:rPr>
          <w:rFonts w:cs="Arial"/>
          <w:b/>
          <w:szCs w:val="24"/>
          <w:u w:val="single"/>
        </w:rPr>
        <w:pPrChange w:id="450" w:author="W T Martin Jr" w:date="2025-01-10T14:35:00Z" w16du:dateUtc="2025-01-10T21:35:00Z">
          <w:pPr>
            <w:jc w:val="both"/>
          </w:pPr>
        </w:pPrChange>
      </w:pPr>
      <w:del w:id="451" w:author="Susie Bindel" w:date="2024-05-06T16:38:00Z" w16du:dateUtc="2024-05-06T22:38:00Z">
        <w:r w:rsidDel="00994039">
          <w:rPr>
            <w:rFonts w:cs="Arial"/>
            <w:szCs w:val="24"/>
          </w:rPr>
          <w:lastRenderedPageBreak/>
          <w:delText xml:space="preserve"> </w:delText>
        </w:r>
      </w:del>
      <w:r>
        <w:rPr>
          <w:rFonts w:cs="Arial"/>
          <w:szCs w:val="24"/>
        </w:rPr>
        <w:t>When an actual or apparent conflict of interest exists, the Director must excuse himself/herself from consideration of that transaction by absenting himself/herself during Board discussion prior to a vote on the transaction and may not vote on that transaction.  A transaction or the basis for imposing liability is not void if the transaction was fair at the time entered into and is approved by the remaining Directors knowing of the transaction and the actual or apparent conflict of interest and reasonably believing in good faith that the transaction is fair to and in the best interest of the Association.</w:t>
      </w:r>
    </w:p>
    <w:p w14:paraId="0DB9CD3F" w14:textId="18658777" w:rsidR="00D2288E" w:rsidRPr="004A4317" w:rsidDel="004A4317" w:rsidRDefault="00D2288E">
      <w:pPr>
        <w:spacing w:after="240"/>
        <w:ind w:firstLine="720"/>
        <w:jc w:val="both"/>
        <w:rPr>
          <w:del w:id="452" w:author="Susie Bindel" w:date="2024-05-06T16:24:00Z" w16du:dateUtc="2024-05-06T22:24:00Z"/>
          <w:rFonts w:cs="Arial"/>
          <w:iCs/>
          <w:rPrChange w:id="453" w:author="Susie Bindel" w:date="2024-05-06T16:26:00Z" w16du:dateUtc="2024-05-06T22:26:00Z">
            <w:rPr>
              <w:del w:id="454" w:author="Susie Bindel" w:date="2024-05-06T16:24:00Z" w16du:dateUtc="2024-05-06T22:24:00Z"/>
              <w:rFonts w:cs="Arial"/>
              <w:i/>
            </w:rPr>
          </w:rPrChange>
        </w:rPr>
        <w:pPrChange w:id="455" w:author="W T Martin Jr" w:date="2025-01-10T14:35:00Z" w16du:dateUtc="2025-01-10T21:35:00Z">
          <w:pPr>
            <w:ind w:firstLine="720"/>
            <w:jc w:val="both"/>
          </w:pPr>
        </w:pPrChange>
      </w:pPr>
      <w:commentRangeStart w:id="456"/>
    </w:p>
    <w:p w14:paraId="2C03B20B" w14:textId="6CE24D1B" w:rsidR="00D2288E" w:rsidRPr="00DE7634" w:rsidRDefault="00DE7634">
      <w:pPr>
        <w:tabs>
          <w:tab w:val="left" w:pos="-1440"/>
        </w:tabs>
        <w:spacing w:after="240"/>
        <w:ind w:left="720"/>
        <w:jc w:val="both"/>
        <w:rPr>
          <w:rFonts w:cs="Arial"/>
        </w:rPr>
        <w:pPrChange w:id="457" w:author="W T Martin Jr" w:date="2025-01-10T14:35:00Z" w16du:dateUtc="2025-01-10T21:35:00Z">
          <w:pPr>
            <w:tabs>
              <w:tab w:val="left" w:pos="-1440"/>
            </w:tabs>
            <w:ind w:left="360"/>
            <w:jc w:val="both"/>
          </w:pPr>
        </w:pPrChange>
      </w:pPr>
      <w:r w:rsidRPr="00935BA2">
        <w:rPr>
          <w:rFonts w:cs="Arial"/>
          <w:b/>
          <w:bCs/>
        </w:rPr>
        <w:t>A.</w:t>
      </w:r>
      <w:r w:rsidR="00DF03FF" w:rsidRPr="00DE7634">
        <w:rPr>
          <w:rFonts w:cs="Arial"/>
        </w:rPr>
        <w:t xml:space="preserve"> Any Member who has been convicted of a crime that is designated under federal and/or state law as a felony or of any crime involving dishonesty or false statement regardless of the punishment shall not be eligible to run for office or serve on the Board of Directors. If convicted of a felony while serving, then that member is immediately dismissed from their position.</w:t>
      </w:r>
    </w:p>
    <w:p w14:paraId="2D25EDB8" w14:textId="3077358C" w:rsidR="00D2288E" w:rsidDel="004A4317" w:rsidRDefault="00DF03FF">
      <w:pPr>
        <w:tabs>
          <w:tab w:val="left" w:pos="-1440"/>
        </w:tabs>
        <w:ind w:left="360"/>
        <w:jc w:val="both"/>
        <w:rPr>
          <w:del w:id="458" w:author="Susie Bindel" w:date="2024-05-06T16:24:00Z" w16du:dateUtc="2024-05-06T22:24:00Z"/>
          <w:rFonts w:cs="Arial"/>
          <w:szCs w:val="24"/>
        </w:rPr>
        <w:pPrChange w:id="459" w:author="Susie Bindel" w:date="2024-05-06T16:27:00Z" w16du:dateUtc="2024-05-06T22:27:00Z">
          <w:pPr>
            <w:ind w:firstLine="720"/>
            <w:jc w:val="both"/>
          </w:pPr>
        </w:pPrChange>
      </w:pPr>
      <w:del w:id="460" w:author="Susie Bindel" w:date="2024-05-06T16:24:00Z" w16du:dateUtc="2024-05-06T22:24:00Z">
        <w:r w:rsidDel="004A4317">
          <w:rPr>
            <w:rFonts w:cs="Arial"/>
            <w:i/>
          </w:rPr>
          <w:delText xml:space="preserve"> </w:delText>
        </w:r>
      </w:del>
    </w:p>
    <w:p w14:paraId="231D6E62" w14:textId="3F330EBD" w:rsidR="00D2288E" w:rsidRPr="00F42F5C" w:rsidRDefault="00D97346">
      <w:pPr>
        <w:tabs>
          <w:tab w:val="left" w:pos="-1440"/>
        </w:tabs>
        <w:ind w:left="720"/>
        <w:jc w:val="both"/>
        <w:rPr>
          <w:rFonts w:cs="Arial"/>
          <w:szCs w:val="24"/>
        </w:rPr>
        <w:pPrChange w:id="461" w:author="Susie Bindel" w:date="2024-05-06T17:24:00Z" w16du:dateUtc="2024-05-06T23:24:00Z">
          <w:pPr>
            <w:ind w:left="360"/>
          </w:pPr>
        </w:pPrChange>
      </w:pPr>
      <w:r w:rsidRPr="00D97346">
        <w:rPr>
          <w:rFonts w:cs="Arial"/>
          <w:b/>
          <w:bCs/>
          <w:iCs/>
          <w:szCs w:val="24"/>
        </w:rPr>
        <w:t>B.</w:t>
      </w:r>
      <w:r>
        <w:rPr>
          <w:rFonts w:cs="Arial"/>
          <w:szCs w:val="24"/>
        </w:rPr>
        <w:t xml:space="preserve"> </w:t>
      </w:r>
      <w:r w:rsidRPr="00F42F5C">
        <w:rPr>
          <w:rFonts w:cs="Arial"/>
          <w:szCs w:val="24"/>
        </w:rPr>
        <w:t>Board</w:t>
      </w:r>
      <w:r w:rsidR="00DF03FF" w:rsidRPr="00F42F5C">
        <w:rPr>
          <w:rFonts w:cs="Arial"/>
          <w:szCs w:val="24"/>
        </w:rPr>
        <w:t xml:space="preserve"> Training Requirements - Board members are required to attend training as stipulated in state rules promulgated under the SPA.  The purpose of the training is to help clarify, understand, and/or expand knowledge of their duties and responsibilities as board members.  Travel and related expenses will be reimbursed by the Association. </w:t>
      </w:r>
      <w:commentRangeEnd w:id="456"/>
      <w:r w:rsidR="00BF6BCE">
        <w:rPr>
          <w:rStyle w:val="CommentReference"/>
        </w:rPr>
        <w:commentReference w:id="456"/>
      </w:r>
    </w:p>
    <w:p w14:paraId="3B206478" w14:textId="77777777" w:rsidR="00D2288E" w:rsidRDefault="00D2288E">
      <w:pPr>
        <w:ind w:firstLine="720"/>
        <w:jc w:val="both"/>
        <w:rPr>
          <w:rFonts w:cs="Arial"/>
          <w:b/>
          <w:i/>
        </w:rPr>
      </w:pPr>
    </w:p>
    <w:p w14:paraId="0ADFB82E" w14:textId="77777777" w:rsidR="00A853D7" w:rsidRDefault="00DF03FF">
      <w:pPr>
        <w:spacing w:after="240"/>
        <w:jc w:val="both"/>
        <w:rPr>
          <w:rFonts w:cs="Arial"/>
        </w:rPr>
        <w:pPrChange w:id="462" w:author="W T Martin Jr" w:date="2025-01-10T14:36:00Z" w16du:dateUtc="2025-01-10T21:36:00Z">
          <w:pPr>
            <w:jc w:val="both"/>
          </w:pPr>
        </w:pPrChange>
      </w:pPr>
      <w:r>
        <w:rPr>
          <w:rFonts w:cs="Arial"/>
          <w:b/>
          <w:u w:val="single"/>
        </w:rPr>
        <w:t>Section 6</w:t>
      </w:r>
      <w:r w:rsidRPr="00800A9F">
        <w:rPr>
          <w:rFonts w:cs="Arial"/>
          <w:b/>
          <w:rPrChange w:id="463" w:author="Susie Bindel" w:date="2024-05-06T16:33:00Z" w16du:dateUtc="2024-05-06T22:33:00Z">
            <w:rPr>
              <w:rFonts w:cs="Arial"/>
              <w:b/>
              <w:u w:val="single"/>
            </w:rPr>
          </w:rPrChange>
        </w:rPr>
        <w:t>. Meetings of the Board of Directors</w:t>
      </w:r>
      <w:r w:rsidRPr="00800A9F">
        <w:rPr>
          <w:rFonts w:cs="Arial"/>
          <w:b/>
        </w:rPr>
        <w:t>.</w:t>
      </w:r>
      <w:r>
        <w:rPr>
          <w:rFonts w:cs="Arial"/>
        </w:rPr>
        <w:t xml:space="preserve"> </w:t>
      </w:r>
    </w:p>
    <w:p w14:paraId="77B920F4" w14:textId="6EC47141" w:rsidR="00D2288E" w:rsidRPr="00935BA2" w:rsidRDefault="00DF03FF">
      <w:pPr>
        <w:ind w:firstLine="720"/>
        <w:jc w:val="both"/>
        <w:rPr>
          <w:rFonts w:cs="Arial"/>
          <w:b/>
        </w:rPr>
        <w:pPrChange w:id="464" w:author="Susie Bindel" w:date="2024-05-06T16:38:00Z" w16du:dateUtc="2024-05-06T22:38:00Z">
          <w:pPr>
            <w:jc w:val="both"/>
          </w:pPr>
        </w:pPrChange>
      </w:pPr>
      <w:r>
        <w:rPr>
          <w:rFonts w:cs="Arial"/>
        </w:rPr>
        <w:t>In addition to the annual meeting, the Board shall hold meetings at such regular intervals as the Board may determine. A majority of the Board present at any meeting shall constitute a quorum for the conduct of business thereat</w:t>
      </w:r>
      <w:r>
        <w:rPr>
          <w:rFonts w:cs="Arial"/>
          <w:color w:val="4472C4" w:themeColor="accent5"/>
        </w:rPr>
        <w:t xml:space="preserve">. </w:t>
      </w:r>
      <w:r w:rsidRPr="00935BA2">
        <w:rPr>
          <w:rFonts w:cs="Arial"/>
          <w:szCs w:val="24"/>
        </w:rPr>
        <w:t xml:space="preserve">Notice of all meetings shall comply with the Open Meeting Act (“OMA” </w:t>
      </w:r>
      <w:r w:rsidR="00F42F5C" w:rsidRPr="00F42F5C">
        <w:rPr>
          <w:rFonts w:cs="Arial"/>
          <w:szCs w:val="24"/>
        </w:rPr>
        <w:t>- NMSA</w:t>
      </w:r>
      <w:r w:rsidRPr="00935BA2">
        <w:rPr>
          <w:rFonts w:cs="Arial"/>
          <w:szCs w:val="24"/>
        </w:rPr>
        <w:t xml:space="preserve"> 1978 §10-15-1 to 10-15-4).  Unless otherwise specified in the OMA resolution adopted annually by the Board.</w:t>
      </w:r>
    </w:p>
    <w:p w14:paraId="6593F41C" w14:textId="77777777" w:rsidR="00D2288E" w:rsidRDefault="00D2288E">
      <w:pPr>
        <w:rPr>
          <w:rFonts w:cs="Arial"/>
        </w:rPr>
      </w:pPr>
    </w:p>
    <w:p w14:paraId="09643959" w14:textId="77777777" w:rsidR="00A853D7" w:rsidRPr="00CB263D" w:rsidRDefault="00DF03FF">
      <w:pPr>
        <w:spacing w:after="240"/>
        <w:rPr>
          <w:rFonts w:cs="Arial"/>
          <w:b/>
          <w:rPrChange w:id="465" w:author="Susie Bindel" w:date="2024-04-30T09:23:00Z" w16du:dateUtc="2024-04-30T15:23:00Z">
            <w:rPr>
              <w:rFonts w:cs="Arial"/>
              <w:bCs/>
            </w:rPr>
          </w:rPrChange>
        </w:rPr>
        <w:pPrChange w:id="466" w:author="W T Martin Jr" w:date="2025-01-10T14:37:00Z" w16du:dateUtc="2025-01-10T21:37:00Z">
          <w:pPr/>
        </w:pPrChange>
      </w:pPr>
      <w:r w:rsidRPr="00CB263D">
        <w:rPr>
          <w:rFonts w:cs="Arial"/>
          <w:b/>
          <w:u w:val="single"/>
        </w:rPr>
        <w:t>Section 7</w:t>
      </w:r>
      <w:r w:rsidRPr="00800A9F">
        <w:rPr>
          <w:rFonts w:cs="Arial"/>
          <w:b/>
          <w:rPrChange w:id="467" w:author="Susie Bindel" w:date="2024-05-06T16:33:00Z" w16du:dateUtc="2024-05-06T22:33:00Z">
            <w:rPr>
              <w:rFonts w:cs="Arial"/>
              <w:b/>
              <w:u w:val="single"/>
            </w:rPr>
          </w:rPrChange>
        </w:rPr>
        <w:t>. Powers of the Board</w:t>
      </w:r>
      <w:r w:rsidRPr="00CB263D">
        <w:rPr>
          <w:rFonts w:cs="Arial"/>
          <w:b/>
        </w:rPr>
        <w:t>.</w:t>
      </w:r>
      <w:r w:rsidRPr="00CB263D">
        <w:rPr>
          <w:rFonts w:cs="Arial"/>
          <w:b/>
          <w:rPrChange w:id="468" w:author="Susie Bindel" w:date="2024-04-30T09:23:00Z" w16du:dateUtc="2024-04-30T15:23:00Z">
            <w:rPr>
              <w:rFonts w:cs="Arial"/>
              <w:bCs/>
            </w:rPr>
          </w:rPrChange>
        </w:rPr>
        <w:t xml:space="preserve"> </w:t>
      </w:r>
    </w:p>
    <w:p w14:paraId="7808D64C" w14:textId="6D845956" w:rsidR="00D2288E" w:rsidRDefault="00DF03FF">
      <w:pPr>
        <w:ind w:firstLine="720"/>
        <w:rPr>
          <w:ins w:id="469" w:author="W T Martin Jr" w:date="2025-01-16T17:23:00Z" w16du:dateUtc="2025-01-17T00:23:00Z"/>
        </w:rPr>
      </w:pPr>
      <w:r>
        <w:rPr>
          <w:rFonts w:cs="Arial"/>
        </w:rPr>
        <w:t>The Board of Directors shall have the general power to act for the Association in any man</w:t>
      </w:r>
      <w:r>
        <w:t>ner not prohibited by Statute or the Articles of Incorporation. If the Association shall at any time borrow or receive by way of grant, any property of the United States or the state of New Mexico, through any of their agencies, the Board of Directors shall pursue such management methods, including accounting and audits, as such agency may prescribe.</w:t>
      </w:r>
    </w:p>
    <w:p w14:paraId="004F8727" w14:textId="77777777" w:rsidR="00846124" w:rsidRDefault="00846124">
      <w:pPr>
        <w:ind w:firstLine="720"/>
        <w:rPr>
          <w:ins w:id="470" w:author="W T Martin Jr" w:date="2025-01-16T17:23:00Z" w16du:dateUtc="2025-01-17T00:23:00Z"/>
        </w:rPr>
      </w:pPr>
    </w:p>
    <w:p w14:paraId="5D6ABF6D" w14:textId="204D51FE" w:rsidR="00846124" w:rsidRDefault="00846124">
      <w:pPr>
        <w:ind w:firstLine="720"/>
        <w:rPr>
          <w:rFonts w:cs="Arial"/>
        </w:rPr>
        <w:pPrChange w:id="471" w:author="Susie Bindel" w:date="2024-05-06T16:39:00Z" w16du:dateUtc="2024-05-06T22:39:00Z">
          <w:pPr/>
        </w:pPrChange>
      </w:pPr>
      <w:moveToRangeStart w:id="472" w:author="W T Martin Jr" w:date="2025-01-16T17:23:00Z" w:name="move187940620"/>
      <w:moveTo w:id="473" w:author="W T Martin Jr" w:date="2025-01-16T17:23:00Z" w16du:dateUtc="2025-01-17T00:23:00Z">
        <w:del w:id="474" w:author="W T Martin Jr" w:date="2025-01-16T17:23:00Z" w16du:dateUtc="2025-01-17T00:23:00Z">
          <w:r w:rsidRPr="00132766" w:rsidDel="00846124">
            <w:rPr>
              <w:rFonts w:cs="Arial"/>
              <w:b/>
              <w:color w:val="FF0000"/>
              <w:szCs w:val="24"/>
              <w:u w:val="single"/>
            </w:rPr>
            <w:delText>Section 5</w:delText>
          </w:r>
          <w:r w:rsidRPr="00132766" w:rsidDel="00846124">
            <w:rPr>
              <w:rFonts w:cs="Arial"/>
              <w:color w:val="FF0000"/>
              <w:szCs w:val="24"/>
            </w:rPr>
            <w:delText xml:space="preserve"> </w:delText>
          </w:r>
        </w:del>
        <w:r w:rsidRPr="00132766">
          <w:rPr>
            <w:rFonts w:cs="Arial"/>
            <w:color w:val="FF0000"/>
            <w:szCs w:val="24"/>
          </w:rPr>
          <w:t xml:space="preserve">The Association acting through its Board of Directors may exercise the right of eminent domain to take and acquire the necessary property or rights of way for the construction, maintenance, and operation of water and wastewater lines and related facilities.  The association shall exercise this right in the manner provider by the Eminent Domain Code        </w:t>
        </w:r>
        <w:r w:rsidRPr="00556151">
          <w:rPr>
            <w:rFonts w:cs="Arial"/>
            <w:color w:val="FF0000"/>
            <w:szCs w:val="24"/>
          </w:rPr>
          <w:t xml:space="preserve">Move to Article VI Section 7 (A)Eminent Domain Constitution NMSA </w:t>
        </w:r>
        <w:commentRangeStart w:id="475"/>
        <w:r w:rsidRPr="00556151">
          <w:rPr>
            <w:rFonts w:cs="Arial"/>
            <w:color w:val="FF0000"/>
            <w:szCs w:val="24"/>
          </w:rPr>
          <w:t>1078</w:t>
        </w:r>
        <w:commentRangeEnd w:id="475"/>
        <w:r w:rsidRPr="00556151">
          <w:rPr>
            <w:rStyle w:val="CommentReference"/>
          </w:rPr>
          <w:commentReference w:id="475"/>
        </w:r>
        <w:r w:rsidRPr="00556151">
          <w:rPr>
            <w:rFonts w:cs="Arial"/>
            <w:color w:val="FF0000"/>
            <w:szCs w:val="24"/>
          </w:rPr>
          <w:t xml:space="preserve"> 42A-1-1 to 42A-1-33</w:t>
        </w:r>
      </w:moveTo>
      <w:moveToRangeEnd w:id="472"/>
    </w:p>
    <w:p w14:paraId="7E63546E" w14:textId="77777777" w:rsidR="00D2288E" w:rsidRDefault="00D2288E">
      <w:pPr>
        <w:rPr>
          <w:rFonts w:cs="Arial"/>
          <w:b/>
          <w:szCs w:val="24"/>
        </w:rPr>
      </w:pPr>
    </w:p>
    <w:p w14:paraId="43AAFB25" w14:textId="29D1D906" w:rsidR="00D2288E" w:rsidRDefault="00DF03FF">
      <w:pPr>
        <w:spacing w:after="240"/>
        <w:rPr>
          <w:rFonts w:cs="Arial"/>
          <w:b/>
          <w:szCs w:val="24"/>
          <w:u w:val="single"/>
        </w:rPr>
        <w:pPrChange w:id="476" w:author="W T Martin Jr" w:date="2025-01-10T14:37:00Z" w16du:dateUtc="2025-01-10T21:37:00Z">
          <w:pPr/>
        </w:pPrChange>
      </w:pPr>
      <w:r>
        <w:rPr>
          <w:rFonts w:cs="Arial"/>
          <w:b/>
          <w:szCs w:val="24"/>
          <w:u w:val="single"/>
        </w:rPr>
        <w:t>Section 8</w:t>
      </w:r>
      <w:r w:rsidRPr="00800A9F">
        <w:rPr>
          <w:rFonts w:cs="Arial"/>
          <w:b/>
          <w:szCs w:val="24"/>
          <w:rPrChange w:id="477" w:author="Susie Bindel" w:date="2024-05-06T16:33:00Z" w16du:dateUtc="2024-05-06T22:33:00Z">
            <w:rPr>
              <w:rFonts w:cs="Arial"/>
              <w:b/>
              <w:szCs w:val="24"/>
              <w:u w:val="single"/>
            </w:rPr>
          </w:rPrChange>
        </w:rPr>
        <w:t>.</w:t>
      </w:r>
      <w:r w:rsidR="00A853D7" w:rsidRPr="00800A9F">
        <w:rPr>
          <w:rFonts w:cs="Arial"/>
          <w:b/>
          <w:szCs w:val="24"/>
          <w:rPrChange w:id="478" w:author="Susie Bindel" w:date="2024-05-06T16:33:00Z" w16du:dateUtc="2024-05-06T22:33:00Z">
            <w:rPr>
              <w:rFonts w:cs="Arial"/>
              <w:b/>
              <w:szCs w:val="24"/>
              <w:u w:val="single"/>
            </w:rPr>
          </w:rPrChange>
        </w:rPr>
        <w:t xml:space="preserve"> </w:t>
      </w:r>
      <w:r w:rsidRPr="00800A9F">
        <w:rPr>
          <w:rFonts w:cs="Arial"/>
          <w:b/>
          <w:szCs w:val="24"/>
          <w:rPrChange w:id="479" w:author="Susie Bindel" w:date="2024-05-06T16:33:00Z" w16du:dateUtc="2024-05-06T22:33:00Z">
            <w:rPr>
              <w:rFonts w:cs="Arial"/>
              <w:b/>
              <w:szCs w:val="24"/>
              <w:u w:val="single"/>
            </w:rPr>
          </w:rPrChange>
        </w:rPr>
        <w:t>Membership Status and Good Standing</w:t>
      </w:r>
    </w:p>
    <w:p w14:paraId="11718599" w14:textId="77777777" w:rsidR="00D2288E" w:rsidRDefault="00DF03FF">
      <w:pPr>
        <w:ind w:firstLine="720"/>
        <w:jc w:val="both"/>
        <w:rPr>
          <w:rFonts w:cs="Arial"/>
          <w:szCs w:val="24"/>
        </w:rPr>
        <w:pPrChange w:id="480" w:author="W T Martin Jr" w:date="2025-01-10T14:37:00Z" w16du:dateUtc="2025-01-10T21:37:00Z">
          <w:pPr/>
        </w:pPrChange>
      </w:pPr>
      <w:r>
        <w:rPr>
          <w:rFonts w:cs="Arial"/>
          <w:szCs w:val="24"/>
        </w:rPr>
        <w:lastRenderedPageBreak/>
        <w:t xml:space="preserve">Members of the Association have the obligation to keep the membership in good standing so that the association operates in the best manner to provide safe drinking water to all users.  Board members or persons wishing to serve on the Board must be in good standing and not have any amount in arrears.  </w:t>
      </w:r>
    </w:p>
    <w:p w14:paraId="4B1EF92D" w14:textId="77777777" w:rsidR="00D2288E" w:rsidRDefault="00D2288E">
      <w:pPr>
        <w:tabs>
          <w:tab w:val="left" w:pos="-1440"/>
        </w:tabs>
        <w:spacing w:after="240"/>
        <w:ind w:left="1440" w:hanging="1440"/>
        <w:rPr>
          <w:rFonts w:cs="Arial"/>
          <w:b/>
          <w:u w:val="single"/>
        </w:rPr>
        <w:pPrChange w:id="481" w:author="W T Martin Jr" w:date="2025-01-10T14:38:00Z" w16du:dateUtc="2025-01-10T21:38:00Z">
          <w:pPr>
            <w:tabs>
              <w:tab w:val="left" w:pos="-1440"/>
            </w:tabs>
            <w:ind w:left="1440" w:hanging="1440"/>
          </w:pPr>
        </w:pPrChange>
      </w:pPr>
    </w:p>
    <w:p w14:paraId="7E4A0ED5" w14:textId="6452BDD2" w:rsidR="00D2288E" w:rsidRDefault="00DF03FF">
      <w:pPr>
        <w:tabs>
          <w:tab w:val="left" w:pos="-1440"/>
        </w:tabs>
        <w:spacing w:after="240"/>
        <w:ind w:left="1440" w:hanging="1440"/>
        <w:rPr>
          <w:rFonts w:cs="Arial"/>
          <w:b/>
          <w:u w:val="single"/>
        </w:rPr>
        <w:pPrChange w:id="482" w:author="W T Martin Jr" w:date="2025-01-10T14:38:00Z" w16du:dateUtc="2025-01-10T21:38:00Z">
          <w:pPr>
            <w:tabs>
              <w:tab w:val="left" w:pos="-1440"/>
            </w:tabs>
            <w:ind w:left="1440" w:hanging="1440"/>
          </w:pPr>
        </w:pPrChange>
      </w:pPr>
      <w:r>
        <w:rPr>
          <w:rFonts w:cs="Arial"/>
          <w:b/>
          <w:u w:val="single"/>
        </w:rPr>
        <w:t>Section 9</w:t>
      </w:r>
      <w:r w:rsidRPr="00800A9F">
        <w:rPr>
          <w:rFonts w:cs="Arial"/>
          <w:b/>
          <w:rPrChange w:id="483" w:author="Susie Bindel" w:date="2024-05-06T16:34:00Z" w16du:dateUtc="2024-05-06T22:34:00Z">
            <w:rPr>
              <w:rFonts w:cs="Arial"/>
              <w:b/>
              <w:u w:val="single"/>
            </w:rPr>
          </w:rPrChange>
        </w:rPr>
        <w:t>.</w:t>
      </w:r>
      <w:r w:rsidR="00A853D7" w:rsidRPr="00800A9F">
        <w:rPr>
          <w:rFonts w:cs="Arial"/>
          <w:b/>
          <w:rPrChange w:id="484" w:author="Susie Bindel" w:date="2024-05-06T16:34:00Z" w16du:dateUtc="2024-05-06T22:34:00Z">
            <w:rPr>
              <w:rFonts w:cs="Arial"/>
              <w:b/>
              <w:u w:val="single"/>
            </w:rPr>
          </w:rPrChange>
        </w:rPr>
        <w:t xml:space="preserve"> </w:t>
      </w:r>
      <w:r w:rsidRPr="00800A9F">
        <w:rPr>
          <w:rFonts w:cs="Arial"/>
          <w:b/>
          <w:rPrChange w:id="485" w:author="Susie Bindel" w:date="2024-05-06T16:34:00Z" w16du:dateUtc="2024-05-06T22:34:00Z">
            <w:rPr>
              <w:rFonts w:cs="Arial"/>
              <w:b/>
              <w:u w:val="single"/>
            </w:rPr>
          </w:rPrChange>
        </w:rPr>
        <w:t>Terminating the Supply of Water/Wastewater Service</w:t>
      </w:r>
      <w:r>
        <w:rPr>
          <w:rFonts w:cs="Arial"/>
          <w:b/>
          <w:u w:val="single"/>
        </w:rPr>
        <w:t xml:space="preserve">  </w:t>
      </w:r>
    </w:p>
    <w:p w14:paraId="7A27F943" w14:textId="11D943D1" w:rsidR="00D2288E" w:rsidDel="00800A9F" w:rsidRDefault="00935BA2">
      <w:pPr>
        <w:jc w:val="both"/>
        <w:rPr>
          <w:del w:id="486" w:author="Susie Bindel" w:date="2024-04-30T09:26:00Z" w16du:dateUtc="2024-04-30T15:26:00Z"/>
          <w:rFonts w:cs="Arial"/>
        </w:rPr>
        <w:pPrChange w:id="487" w:author="W T Martin Jr" w:date="2025-01-10T14:37:00Z" w16du:dateUtc="2025-01-10T21:37:00Z">
          <w:pPr/>
        </w:pPrChange>
      </w:pPr>
      <w:r>
        <w:rPr>
          <w:rFonts w:cs="Arial"/>
        </w:rPr>
        <w:tab/>
      </w:r>
      <w:ins w:id="488" w:author="Susie Bindel" w:date="2024-05-06T16:39:00Z" w16du:dateUtc="2024-05-06T22:39:00Z">
        <w:r w:rsidR="00994039">
          <w:rPr>
            <w:rFonts w:cs="Arial"/>
          </w:rPr>
          <w:tab/>
        </w:r>
      </w:ins>
      <w:r w:rsidR="00DF03FF">
        <w:rPr>
          <w:rFonts w:cs="Arial"/>
        </w:rPr>
        <w:t xml:space="preserve">The </w:t>
      </w:r>
      <w:del w:id="489" w:author="Susie Bindel" w:date="2024-05-06T16:31:00Z" w16du:dateUtc="2024-05-06T22:31:00Z">
        <w:r w:rsidR="00DF03FF" w:rsidDel="00800A9F">
          <w:rPr>
            <w:rFonts w:cs="Arial"/>
          </w:rPr>
          <w:delText>B</w:delText>
        </w:r>
      </w:del>
      <w:del w:id="490" w:author="Susie Bindel" w:date="2024-05-06T16:29:00Z" w16du:dateUtc="2024-05-06T22:29:00Z">
        <w:r w:rsidR="00DF03FF" w:rsidDel="00800A9F">
          <w:rPr>
            <w:rFonts w:cs="Arial"/>
          </w:rPr>
          <w:delText>o</w:delText>
        </w:r>
      </w:del>
      <w:del w:id="491" w:author="Susie Bindel" w:date="2024-05-06T16:31:00Z" w16du:dateUtc="2024-05-06T22:31:00Z">
        <w:r w:rsidR="00DF03FF" w:rsidDel="00800A9F">
          <w:rPr>
            <w:rFonts w:cs="Arial"/>
          </w:rPr>
          <w:delText>ard</w:delText>
        </w:r>
      </w:del>
      <w:ins w:id="492" w:author="Susie Bindel" w:date="2024-05-06T16:31:00Z" w16du:dateUtc="2024-05-06T22:31:00Z">
        <w:r w:rsidR="00800A9F">
          <w:rPr>
            <w:rFonts w:cs="Arial"/>
          </w:rPr>
          <w:t>Board</w:t>
        </w:r>
      </w:ins>
      <w:r w:rsidR="00DF03FF">
        <w:rPr>
          <w:rFonts w:cs="Arial"/>
        </w:rPr>
        <w:t xml:space="preserve"> of Directors shall have the authority to terminate the delivery of water and/or</w:t>
      </w:r>
      <w:r w:rsidR="00D97346">
        <w:rPr>
          <w:rFonts w:cs="Arial"/>
        </w:rPr>
        <w:t xml:space="preserve"> </w:t>
      </w:r>
      <w:r w:rsidR="00DF03FF">
        <w:rPr>
          <w:rFonts w:cs="Arial"/>
        </w:rPr>
        <w:t xml:space="preserve">wastewater service to a member that fails to pay either water or wastewater fees and/or other causes as stated in the Rules and Regulations of the Association.  The Board shall act after a written notice of delinquency has been sent to the delinquent member by mail and/or by posting on </w:t>
      </w:r>
      <w:r w:rsidR="00D97346">
        <w:rPr>
          <w:rFonts w:cs="Arial"/>
        </w:rPr>
        <w:t>the premises</w:t>
      </w:r>
      <w:r w:rsidR="00DF03FF">
        <w:rPr>
          <w:rFonts w:cs="Arial"/>
        </w:rPr>
        <w:t xml:space="preserve"> of the service meter or location.</w:t>
      </w:r>
    </w:p>
    <w:p w14:paraId="253F0454" w14:textId="77777777" w:rsidR="00800A9F" w:rsidRDefault="00800A9F">
      <w:pPr>
        <w:tabs>
          <w:tab w:val="left" w:pos="-1440"/>
        </w:tabs>
        <w:ind w:hanging="720"/>
        <w:jc w:val="both"/>
        <w:rPr>
          <w:ins w:id="493" w:author="Susie Bindel" w:date="2024-05-06T16:29:00Z" w16du:dateUtc="2024-05-06T22:29:00Z"/>
          <w:rFonts w:cs="Arial"/>
        </w:rPr>
        <w:pPrChange w:id="494" w:author="W T Martin Jr" w:date="2025-01-10T14:37:00Z" w16du:dateUtc="2025-01-10T21:37:00Z">
          <w:pPr>
            <w:tabs>
              <w:tab w:val="left" w:pos="-1440"/>
            </w:tabs>
            <w:ind w:hanging="720"/>
          </w:pPr>
        </w:pPrChange>
      </w:pPr>
    </w:p>
    <w:p w14:paraId="6A927127" w14:textId="77777777" w:rsidR="00D2288E" w:rsidDel="00CB263D" w:rsidRDefault="00D2288E">
      <w:pPr>
        <w:tabs>
          <w:tab w:val="left" w:pos="-1440"/>
        </w:tabs>
        <w:ind w:hanging="720"/>
        <w:rPr>
          <w:del w:id="495" w:author="Susie Bindel" w:date="2024-04-30T09:26:00Z" w16du:dateUtc="2024-04-30T15:26:00Z"/>
          <w:rFonts w:cs="Arial"/>
          <w:szCs w:val="24"/>
        </w:rPr>
        <w:pPrChange w:id="496" w:author="Susie Bindel" w:date="2024-04-30T09:26:00Z" w16du:dateUtc="2024-04-30T15:26:00Z">
          <w:pPr/>
        </w:pPrChange>
      </w:pPr>
    </w:p>
    <w:p w14:paraId="16E490DA" w14:textId="77777777" w:rsidR="00B17FFE" w:rsidRDefault="00B17FFE">
      <w:pPr>
        <w:rPr>
          <w:rFonts w:cs="Arial"/>
          <w:b/>
          <w:szCs w:val="24"/>
        </w:rPr>
      </w:pPr>
    </w:p>
    <w:p w14:paraId="5881215B" w14:textId="77777777" w:rsidR="00B17FFE" w:rsidDel="00CB263D" w:rsidRDefault="00B17FFE">
      <w:pPr>
        <w:spacing w:after="240"/>
        <w:jc w:val="both"/>
        <w:rPr>
          <w:del w:id="497" w:author="Susie Bindel" w:date="2024-04-30T09:26:00Z" w16du:dateUtc="2024-04-30T15:26:00Z"/>
          <w:rFonts w:cs="Arial"/>
          <w:b/>
          <w:szCs w:val="24"/>
        </w:rPr>
        <w:pPrChange w:id="498" w:author="W T Martin Jr" w:date="2025-01-10T14:39:00Z" w16du:dateUtc="2025-01-10T21:39:00Z">
          <w:pPr/>
        </w:pPrChange>
      </w:pPr>
    </w:p>
    <w:p w14:paraId="55ECC4DF" w14:textId="6FD747F9" w:rsidR="00D2288E" w:rsidRDefault="00DF03FF">
      <w:pPr>
        <w:spacing w:after="240"/>
        <w:jc w:val="both"/>
        <w:rPr>
          <w:rFonts w:cs="Arial"/>
          <w:b/>
          <w:szCs w:val="24"/>
          <w:u w:val="single"/>
        </w:rPr>
        <w:pPrChange w:id="499" w:author="W T Martin Jr" w:date="2025-01-10T14:39:00Z" w16du:dateUtc="2025-01-10T21:39:00Z">
          <w:pPr/>
        </w:pPrChange>
      </w:pPr>
      <w:r>
        <w:rPr>
          <w:rFonts w:cs="Arial"/>
          <w:b/>
          <w:szCs w:val="24"/>
          <w:u w:val="single"/>
        </w:rPr>
        <w:t>Section 10</w:t>
      </w:r>
      <w:r w:rsidRPr="00800A9F">
        <w:rPr>
          <w:rFonts w:cs="Arial"/>
          <w:b/>
          <w:szCs w:val="24"/>
          <w:rPrChange w:id="500" w:author="Susie Bindel" w:date="2024-05-06T16:34:00Z" w16du:dateUtc="2024-05-06T22:34:00Z">
            <w:rPr>
              <w:rFonts w:cs="Arial"/>
              <w:b/>
              <w:szCs w:val="24"/>
              <w:u w:val="single"/>
            </w:rPr>
          </w:rPrChange>
        </w:rPr>
        <w:t>.</w:t>
      </w:r>
      <w:r w:rsidR="00A853D7" w:rsidRPr="00800A9F">
        <w:rPr>
          <w:rFonts w:cs="Arial"/>
          <w:b/>
          <w:szCs w:val="24"/>
          <w:rPrChange w:id="501" w:author="Susie Bindel" w:date="2024-05-06T16:34:00Z" w16du:dateUtc="2024-05-06T22:34:00Z">
            <w:rPr>
              <w:rFonts w:cs="Arial"/>
              <w:b/>
              <w:szCs w:val="24"/>
              <w:u w:val="single"/>
            </w:rPr>
          </w:rPrChange>
        </w:rPr>
        <w:t xml:space="preserve"> </w:t>
      </w:r>
      <w:r w:rsidRPr="00800A9F">
        <w:rPr>
          <w:rFonts w:cs="Arial"/>
          <w:b/>
          <w:szCs w:val="24"/>
          <w:rPrChange w:id="502" w:author="Susie Bindel" w:date="2024-05-06T16:34:00Z" w16du:dateUtc="2024-05-06T22:34:00Z">
            <w:rPr>
              <w:rFonts w:cs="Arial"/>
              <w:b/>
              <w:szCs w:val="24"/>
              <w:u w:val="single"/>
            </w:rPr>
          </w:rPrChange>
        </w:rPr>
        <w:t>Terminating Membership</w:t>
      </w:r>
    </w:p>
    <w:p w14:paraId="77499445" w14:textId="2CD13BA8" w:rsidR="00D2288E" w:rsidRPr="00D97346" w:rsidDel="00800A9F" w:rsidRDefault="00DF03FF">
      <w:pPr>
        <w:pStyle w:val="ListParagraph"/>
        <w:numPr>
          <w:ilvl w:val="0"/>
          <w:numId w:val="12"/>
        </w:numPr>
        <w:spacing w:after="240"/>
        <w:contextualSpacing w:val="0"/>
        <w:jc w:val="both"/>
        <w:rPr>
          <w:del w:id="503" w:author="Susie Bindel" w:date="2024-05-06T16:30:00Z" w16du:dateUtc="2024-05-06T22:30:00Z"/>
          <w:rFonts w:cs="Arial"/>
          <w:strike/>
          <w:szCs w:val="24"/>
        </w:rPr>
        <w:pPrChange w:id="504" w:author="W T Martin Jr" w:date="2025-01-10T14:39:00Z" w16du:dateUtc="2025-01-10T21:39:00Z">
          <w:pPr>
            <w:pStyle w:val="ListParagraph"/>
            <w:numPr>
              <w:numId w:val="12"/>
            </w:numPr>
            <w:ind w:left="1080" w:hanging="360"/>
          </w:pPr>
        </w:pPrChange>
      </w:pPr>
      <w:r w:rsidRPr="00D97346">
        <w:rPr>
          <w:rFonts w:cs="Arial"/>
          <w:szCs w:val="24"/>
        </w:rPr>
        <w:t>In addition to terminating the water and/or wastewater services, the Board of Directors shall have the authority to terminate the Membership of any Member in the event of non-payment of any water/wastewater charges or assessments owing by such Member or for violating the Association’s Bylaws or Rules and Regulations. The board must collect any amount due to the association from a terminated membership according to the SPA -NMSA 1978.</w:t>
      </w:r>
    </w:p>
    <w:p w14:paraId="5CCA2588" w14:textId="77777777" w:rsidR="00D2288E" w:rsidRPr="00800A9F" w:rsidRDefault="00D2288E">
      <w:pPr>
        <w:pStyle w:val="ListParagraph"/>
        <w:numPr>
          <w:ilvl w:val="0"/>
          <w:numId w:val="12"/>
        </w:numPr>
        <w:spacing w:after="240"/>
        <w:contextualSpacing w:val="0"/>
        <w:jc w:val="both"/>
        <w:rPr>
          <w:rFonts w:cs="Arial"/>
          <w:szCs w:val="24"/>
        </w:rPr>
        <w:pPrChange w:id="505" w:author="W T Martin Jr" w:date="2025-01-10T14:39:00Z" w16du:dateUtc="2025-01-10T21:39:00Z">
          <w:pPr/>
        </w:pPrChange>
      </w:pPr>
    </w:p>
    <w:p w14:paraId="520EC605" w14:textId="5B5A8103" w:rsidR="00D2288E" w:rsidRPr="00D97346" w:rsidDel="00800A9F" w:rsidRDefault="00DF03FF">
      <w:pPr>
        <w:pStyle w:val="ListParagraph"/>
        <w:numPr>
          <w:ilvl w:val="0"/>
          <w:numId w:val="12"/>
        </w:numPr>
        <w:spacing w:after="240"/>
        <w:contextualSpacing w:val="0"/>
        <w:jc w:val="both"/>
        <w:rPr>
          <w:del w:id="506" w:author="Susie Bindel" w:date="2024-05-06T16:30:00Z" w16du:dateUtc="2024-05-06T22:30:00Z"/>
          <w:rFonts w:cs="Arial"/>
          <w:szCs w:val="24"/>
        </w:rPr>
        <w:pPrChange w:id="507" w:author="W T Martin Jr" w:date="2025-01-10T14:39:00Z" w16du:dateUtc="2025-01-10T21:39:00Z">
          <w:pPr>
            <w:pStyle w:val="ListParagraph"/>
            <w:numPr>
              <w:numId w:val="12"/>
            </w:numPr>
            <w:ind w:left="1080" w:hanging="360"/>
          </w:pPr>
        </w:pPrChange>
      </w:pPr>
      <w:r w:rsidRPr="00D97346">
        <w:rPr>
          <w:rFonts w:cs="Arial"/>
          <w:szCs w:val="24"/>
        </w:rPr>
        <w:t>Any property owner whose Membership has been terminated may be eligible to apply for a new Membership upon payment of all previously owed monies and compliance with membership application set in this Bylaws and all Rules and Regulations of the Association.</w:t>
      </w:r>
    </w:p>
    <w:p w14:paraId="1BCF9213" w14:textId="77777777" w:rsidR="00D2288E" w:rsidRPr="00800A9F" w:rsidRDefault="00D2288E">
      <w:pPr>
        <w:pStyle w:val="ListParagraph"/>
        <w:numPr>
          <w:ilvl w:val="0"/>
          <w:numId w:val="12"/>
        </w:numPr>
        <w:spacing w:after="240"/>
        <w:contextualSpacing w:val="0"/>
        <w:jc w:val="both"/>
        <w:rPr>
          <w:rFonts w:cs="Arial"/>
          <w:szCs w:val="24"/>
        </w:rPr>
        <w:pPrChange w:id="508" w:author="W T Martin Jr" w:date="2025-01-10T14:39:00Z" w16du:dateUtc="2025-01-10T21:39:00Z">
          <w:pPr/>
        </w:pPrChange>
      </w:pPr>
    </w:p>
    <w:p w14:paraId="052397BB" w14:textId="7DF9F9F3" w:rsidR="00D2288E" w:rsidRPr="00D97346" w:rsidDel="00800A9F" w:rsidRDefault="00DF03FF">
      <w:pPr>
        <w:pStyle w:val="ListParagraph"/>
        <w:numPr>
          <w:ilvl w:val="0"/>
          <w:numId w:val="12"/>
        </w:numPr>
        <w:spacing w:after="240"/>
        <w:contextualSpacing w:val="0"/>
        <w:jc w:val="both"/>
        <w:rPr>
          <w:del w:id="509" w:author="Susie Bindel" w:date="2024-05-06T16:30:00Z" w16du:dateUtc="2024-05-06T22:30:00Z"/>
          <w:rFonts w:cs="Arial"/>
          <w:szCs w:val="24"/>
        </w:rPr>
        <w:pPrChange w:id="510" w:author="W T Martin Jr" w:date="2025-01-10T14:39:00Z" w16du:dateUtc="2025-01-10T21:39:00Z">
          <w:pPr>
            <w:pStyle w:val="ListParagraph"/>
            <w:numPr>
              <w:numId w:val="12"/>
            </w:numPr>
            <w:ind w:left="1080" w:hanging="360"/>
          </w:pPr>
        </w:pPrChange>
      </w:pPr>
      <w:r w:rsidRPr="00D97346">
        <w:rPr>
          <w:rFonts w:cs="Arial"/>
          <w:szCs w:val="24"/>
        </w:rPr>
        <w:t xml:space="preserve">The Board shall not terminate any Membership until after a written notice of the delinquency or violation has been sent to the Member by mail and/or by posting on premises of the service location and the Member has been offered a hearing before the Board.  The Member shall have the opportunity to correct the violation or pay the account in full and if the Member shall refuse or fail to comply, </w:t>
      </w:r>
      <w:del w:id="511" w:author="Susie Bindel" w:date="2024-05-06T16:31:00Z" w16du:dateUtc="2024-05-06T22:31:00Z">
        <w:r w:rsidRPr="00D97346" w:rsidDel="00800A9F">
          <w:rPr>
            <w:rFonts w:cs="Arial"/>
            <w:szCs w:val="24"/>
          </w:rPr>
          <w:delText>than</w:delText>
        </w:r>
      </w:del>
      <w:ins w:id="512" w:author="Susie Bindel" w:date="2024-05-06T16:31:00Z" w16du:dateUtc="2024-05-06T22:31:00Z">
        <w:r w:rsidR="00800A9F" w:rsidRPr="00D97346">
          <w:rPr>
            <w:rFonts w:cs="Arial"/>
            <w:szCs w:val="24"/>
          </w:rPr>
          <w:t>then</w:t>
        </w:r>
      </w:ins>
      <w:r w:rsidRPr="00D97346">
        <w:rPr>
          <w:rFonts w:cs="Arial"/>
          <w:szCs w:val="24"/>
        </w:rPr>
        <w:t xml:space="preserve"> the Board of Directors shall terminate the Membership.</w:t>
      </w:r>
    </w:p>
    <w:p w14:paraId="41809695" w14:textId="77777777" w:rsidR="00D2288E" w:rsidRPr="00800A9F" w:rsidRDefault="00D2288E">
      <w:pPr>
        <w:pStyle w:val="ListParagraph"/>
        <w:numPr>
          <w:ilvl w:val="0"/>
          <w:numId w:val="12"/>
        </w:numPr>
        <w:spacing w:after="240"/>
        <w:contextualSpacing w:val="0"/>
        <w:jc w:val="both"/>
        <w:rPr>
          <w:rFonts w:cs="Arial"/>
          <w:szCs w:val="24"/>
        </w:rPr>
        <w:pPrChange w:id="513" w:author="W T Martin Jr" w:date="2025-01-10T14:39:00Z" w16du:dateUtc="2025-01-10T21:39:00Z">
          <w:pPr/>
        </w:pPrChange>
      </w:pPr>
    </w:p>
    <w:p w14:paraId="0BAB0E9D" w14:textId="07E3C97A" w:rsidR="00A853D7" w:rsidRPr="00A7796D" w:rsidRDefault="00DF03FF">
      <w:pPr>
        <w:pStyle w:val="ListParagraph"/>
        <w:numPr>
          <w:ilvl w:val="0"/>
          <w:numId w:val="12"/>
        </w:numPr>
        <w:spacing w:after="240"/>
        <w:contextualSpacing w:val="0"/>
        <w:jc w:val="both"/>
        <w:rPr>
          <w:ins w:id="514" w:author="W T Martin Jr" w:date="2025-01-10T14:40:00Z" w16du:dateUtc="2025-01-10T21:40:00Z"/>
        </w:rPr>
        <w:pPrChange w:id="515" w:author="W T Martin Jr" w:date="2025-01-10T14:40:00Z" w16du:dateUtc="2025-01-10T21:40:00Z">
          <w:pPr>
            <w:pStyle w:val="ListParagraph"/>
            <w:numPr>
              <w:numId w:val="12"/>
            </w:numPr>
            <w:ind w:left="1080" w:hanging="360"/>
            <w:jc w:val="both"/>
          </w:pPr>
        </w:pPrChange>
      </w:pPr>
      <w:r w:rsidRPr="00D97346">
        <w:rPr>
          <w:rFonts w:cs="Arial"/>
          <w:szCs w:val="24"/>
        </w:rPr>
        <w:t xml:space="preserve">Any Member may voluntarily relinquish their Membership upon compliance with the Rules and Regulations prescribed by the Board of Directors for such </w:t>
      </w:r>
      <w:ins w:id="516" w:author="Susie Bindel" w:date="2024-05-10T10:15:00Z" w16du:dateUtc="2024-05-10T16:15:00Z">
        <w:r w:rsidR="00605C1F">
          <w:rPr>
            <w:rFonts w:cs="Arial"/>
            <w:szCs w:val="24"/>
          </w:rPr>
          <w:t xml:space="preserve">an action with </w:t>
        </w:r>
      </w:ins>
      <w:ins w:id="517" w:author="Susie Bindel" w:date="2024-05-10T10:13:00Z" w16du:dateUtc="2024-05-10T16:13:00Z">
        <w:r w:rsidR="00641A7F">
          <w:rPr>
            <w:rFonts w:cs="Arial"/>
            <w:szCs w:val="24"/>
          </w:rPr>
          <w:t>documentation</w:t>
        </w:r>
      </w:ins>
      <w:del w:id="518" w:author="Susie Bindel" w:date="2024-05-10T10:13:00Z" w16du:dateUtc="2024-05-10T16:13:00Z">
        <w:r w:rsidRPr="00D97346" w:rsidDel="00641A7F">
          <w:rPr>
            <w:rFonts w:cs="Arial"/>
            <w:szCs w:val="24"/>
          </w:rPr>
          <w:delText>an ac</w:delText>
        </w:r>
      </w:del>
      <w:del w:id="519" w:author="Susie Bindel" w:date="2024-05-10T10:12:00Z" w16du:dateUtc="2024-05-10T16:12:00Z">
        <w:r w:rsidRPr="00D97346" w:rsidDel="00641A7F">
          <w:rPr>
            <w:rFonts w:cs="Arial"/>
            <w:szCs w:val="24"/>
          </w:rPr>
          <w:delText>tion</w:delText>
        </w:r>
      </w:del>
      <w:r w:rsidRPr="00D97346">
        <w:rPr>
          <w:rFonts w:cs="Arial"/>
          <w:szCs w:val="24"/>
        </w:rPr>
        <w:t>.  The Association shall issue a written notification of the termination or voluntary relinquishment of any Membership.  Termination of Membership in any manner</w:t>
      </w:r>
      <w:ins w:id="520" w:author="Susie Bindel" w:date="2024-05-10T10:07:00Z" w16du:dateUtc="2024-05-10T16:07:00Z">
        <w:r w:rsidR="00641A7F">
          <w:rPr>
            <w:rFonts w:cs="Arial"/>
            <w:szCs w:val="24"/>
          </w:rPr>
          <w:t xml:space="preserve"> or relinquish</w:t>
        </w:r>
      </w:ins>
      <w:r w:rsidRPr="00D97346">
        <w:rPr>
          <w:rFonts w:cs="Arial"/>
          <w:szCs w:val="24"/>
        </w:rPr>
        <w:t xml:space="preserve"> </w:t>
      </w:r>
      <w:ins w:id="521" w:author="Susie Bindel" w:date="2024-05-10T10:14:00Z" w16du:dateUtc="2024-05-10T16:14:00Z">
        <w:r w:rsidR="00641A7F">
          <w:rPr>
            <w:rFonts w:cs="Arial"/>
            <w:szCs w:val="24"/>
          </w:rPr>
          <w:t xml:space="preserve">of membership </w:t>
        </w:r>
      </w:ins>
      <w:r w:rsidRPr="00D97346">
        <w:rPr>
          <w:rFonts w:cs="Arial"/>
          <w:szCs w:val="24"/>
        </w:rPr>
        <w:t>shall not release the Member or the Member’s estate or successors from any debts due to the Association, which must be paid in full.</w:t>
      </w:r>
    </w:p>
    <w:p w14:paraId="7C0DE27E" w14:textId="77777777" w:rsidR="00A7796D" w:rsidRPr="005717AB" w:rsidDel="00A7796D" w:rsidRDefault="00A7796D">
      <w:pPr>
        <w:pStyle w:val="ListParagraph"/>
        <w:numPr>
          <w:ilvl w:val="0"/>
          <w:numId w:val="12"/>
        </w:numPr>
        <w:jc w:val="both"/>
        <w:rPr>
          <w:ins w:id="522" w:author="Susie Bindel" w:date="2024-05-10T10:02:00Z" w16du:dateUtc="2024-05-10T16:02:00Z"/>
          <w:del w:id="523" w:author="W T Martin Jr" w:date="2025-01-10T14:40:00Z" w16du:dateUtc="2025-01-10T21:40:00Z"/>
        </w:rPr>
        <w:pPrChange w:id="524" w:author="W T Martin Jr" w:date="2025-01-10T14:39:00Z" w16du:dateUtc="2025-01-10T21:39:00Z">
          <w:pPr>
            <w:pStyle w:val="ListParagraph"/>
            <w:numPr>
              <w:numId w:val="12"/>
            </w:numPr>
            <w:ind w:left="1080" w:hanging="360"/>
          </w:pPr>
        </w:pPrChange>
      </w:pPr>
    </w:p>
    <w:p w14:paraId="46118BC9" w14:textId="7FD0A09C" w:rsidR="005717AB" w:rsidRDefault="00641A7F">
      <w:pPr>
        <w:pStyle w:val="ListParagraph"/>
        <w:numPr>
          <w:ilvl w:val="0"/>
          <w:numId w:val="12"/>
        </w:numPr>
        <w:jc w:val="both"/>
        <w:pPrChange w:id="525" w:author="W T Martin Jr" w:date="2025-01-10T14:40:00Z" w16du:dateUtc="2025-01-10T21:40:00Z">
          <w:pPr>
            <w:pStyle w:val="ListParagraph"/>
            <w:numPr>
              <w:numId w:val="12"/>
            </w:numPr>
            <w:ind w:left="1080" w:hanging="360"/>
          </w:pPr>
        </w:pPrChange>
      </w:pPr>
      <w:ins w:id="526" w:author="Susie Bindel" w:date="2024-05-10T10:11:00Z" w16du:dateUtc="2024-05-10T16:11:00Z">
        <w:r w:rsidRPr="00A7796D">
          <w:rPr>
            <w:rFonts w:cs="Arial"/>
            <w:szCs w:val="24"/>
          </w:rPr>
          <w:t xml:space="preserve">Termination of membership and or voluntary relinquishment of membership shall not be available to the </w:t>
        </w:r>
        <w:commentRangeStart w:id="527"/>
        <w:r w:rsidRPr="00A7796D">
          <w:rPr>
            <w:rFonts w:cs="Arial"/>
            <w:szCs w:val="24"/>
          </w:rPr>
          <w:t>public</w:t>
        </w:r>
      </w:ins>
      <w:commentRangeEnd w:id="527"/>
      <w:r w:rsidR="00A7796D">
        <w:rPr>
          <w:rStyle w:val="CommentReference"/>
        </w:rPr>
        <w:commentReference w:id="527"/>
      </w:r>
      <w:ins w:id="528" w:author="Susie Bindel" w:date="2024-05-10T10:11:00Z" w16du:dateUtc="2024-05-10T16:11:00Z">
        <w:r w:rsidRPr="00A7796D">
          <w:rPr>
            <w:rFonts w:cs="Arial"/>
            <w:szCs w:val="24"/>
          </w:rPr>
          <w:t>.</w:t>
        </w:r>
      </w:ins>
    </w:p>
    <w:p w14:paraId="5945FE46" w14:textId="77777777" w:rsidR="00D5691D" w:rsidRDefault="00D5691D">
      <w:pPr>
        <w:ind w:firstLine="720"/>
        <w:jc w:val="both"/>
        <w:rPr>
          <w:rFonts w:cs="Arial"/>
        </w:rPr>
      </w:pPr>
    </w:p>
    <w:p w14:paraId="5417F124" w14:textId="301EB393" w:rsidR="00A853D7" w:rsidRDefault="00DF03FF">
      <w:pPr>
        <w:spacing w:after="240"/>
        <w:ind w:left="720" w:hanging="720"/>
        <w:pPrChange w:id="529" w:author="W T Martin Jr" w:date="2025-01-10T14:41:00Z" w16du:dateUtc="2025-01-10T21:41:00Z">
          <w:pPr>
            <w:ind w:left="720" w:hanging="720"/>
          </w:pPr>
        </w:pPrChange>
      </w:pPr>
      <w:r>
        <w:rPr>
          <w:b/>
          <w:u w:val="single"/>
        </w:rPr>
        <w:t>Section 11</w:t>
      </w:r>
      <w:r w:rsidRPr="00800A9F">
        <w:rPr>
          <w:b/>
          <w:rPrChange w:id="530" w:author="Susie Bindel" w:date="2024-05-06T16:34:00Z" w16du:dateUtc="2024-05-06T22:34:00Z">
            <w:rPr>
              <w:b/>
              <w:u w:val="single"/>
            </w:rPr>
          </w:rPrChange>
        </w:rPr>
        <w:t xml:space="preserve">. </w:t>
      </w:r>
      <w:ins w:id="531" w:author="Susie Bindel" w:date="2024-04-30T15:14:00Z" w16du:dateUtc="2024-04-30T21:14:00Z">
        <w:r w:rsidR="009812DC" w:rsidRPr="00800A9F">
          <w:rPr>
            <w:b/>
            <w:rPrChange w:id="532" w:author="Susie Bindel" w:date="2024-05-06T16:34:00Z" w16du:dateUtc="2024-05-06T22:34:00Z">
              <w:rPr>
                <w:b/>
                <w:u w:val="single"/>
              </w:rPr>
            </w:rPrChange>
          </w:rPr>
          <w:t xml:space="preserve">Board of Director (s) </w:t>
        </w:r>
      </w:ins>
      <w:r w:rsidRPr="00800A9F">
        <w:rPr>
          <w:b/>
          <w:rPrChange w:id="533" w:author="Susie Bindel" w:date="2024-05-06T16:34:00Z" w16du:dateUtc="2024-05-06T22:34:00Z">
            <w:rPr>
              <w:b/>
              <w:u w:val="single"/>
            </w:rPr>
          </w:rPrChange>
        </w:rPr>
        <w:t>Vacancies</w:t>
      </w:r>
      <w:r>
        <w:t xml:space="preserve">. </w:t>
      </w:r>
    </w:p>
    <w:p w14:paraId="4B76E41C" w14:textId="68F7CC96" w:rsidR="00BF6BCE" w:rsidRDefault="00DF03FF">
      <w:pPr>
        <w:spacing w:after="240"/>
        <w:ind w:firstLine="720"/>
        <w:jc w:val="both"/>
        <w:rPr>
          <w:ins w:id="534" w:author="Susie Bindel" w:date="2024-05-06T17:35:00Z" w16du:dateUtc="2024-05-06T23:35:00Z"/>
        </w:rPr>
        <w:pPrChange w:id="535" w:author="W T Martin Jr" w:date="2025-01-10T14:41:00Z" w16du:dateUtc="2025-01-10T21:41:00Z">
          <w:pPr>
            <w:ind w:firstLine="720"/>
            <w:jc w:val="both"/>
          </w:pPr>
        </w:pPrChange>
      </w:pPr>
      <w:r>
        <w:lastRenderedPageBreak/>
        <w:t xml:space="preserve">If the office of any Director becomes vacant by reason of death, resignation, retirement, disqualification or otherwise, except by removal from office, a majority of the remaining Directors, </w:t>
      </w:r>
      <w:ins w:id="536" w:author="Susie Bindel" w:date="2024-05-10T10:20:00Z" w16du:dateUtc="2024-05-10T16:20:00Z">
        <w:r w:rsidR="00605C1F">
          <w:t xml:space="preserve">shall </w:t>
        </w:r>
      </w:ins>
      <w:del w:id="537" w:author="Susie Bindel" w:date="2024-05-10T10:20:00Z" w16du:dateUtc="2024-05-10T16:20:00Z">
        <w:r w:rsidDel="00605C1F">
          <w:delText xml:space="preserve">though less than a quorum shall by a majority vote, </w:delText>
        </w:r>
      </w:del>
      <w:r>
        <w:t xml:space="preserve">choose a successor by soliciting letters of interest from the members that have an interest in serving on the Board. </w:t>
      </w:r>
      <w:ins w:id="538" w:author="Susie Bindel" w:date="2024-05-10T10:32:00Z" w16du:dateUtc="2024-05-10T16:32:00Z">
        <w:r w:rsidR="007C6400">
          <w:rPr>
            <w:rFonts w:cs="Arial"/>
            <w:szCs w:val="24"/>
          </w:rPr>
          <w:t xml:space="preserve">Selection will be delayed until the next scheduled board </w:t>
        </w:r>
        <w:commentRangeStart w:id="539"/>
        <w:r w:rsidR="007C6400">
          <w:rPr>
            <w:rFonts w:cs="Arial"/>
            <w:szCs w:val="24"/>
          </w:rPr>
          <w:t>meeting</w:t>
        </w:r>
      </w:ins>
      <w:commentRangeEnd w:id="539"/>
      <w:r w:rsidR="00A7796D">
        <w:rPr>
          <w:rStyle w:val="CommentReference"/>
        </w:rPr>
        <w:commentReference w:id="539"/>
      </w:r>
      <w:ins w:id="540" w:author="Susie Bindel" w:date="2024-05-10T10:32:00Z" w16du:dateUtc="2024-05-10T16:32:00Z">
        <w:r w:rsidR="007C6400">
          <w:rPr>
            <w:rFonts w:cs="Arial"/>
            <w:szCs w:val="24"/>
          </w:rPr>
          <w:t>.</w:t>
        </w:r>
      </w:ins>
    </w:p>
    <w:p w14:paraId="36BCA547" w14:textId="7D34C5F8" w:rsidR="00D2288E" w:rsidRDefault="00DF03FF" w:rsidP="00BF6BCE">
      <w:pPr>
        <w:jc w:val="both"/>
      </w:pPr>
      <w:r>
        <w:t>The selected member shall hold office until the next regular meeting of the members of the Association,</w:t>
      </w:r>
      <w:ins w:id="541" w:author="Susie Bindel" w:date="2024-05-06T17:40:00Z" w16du:dateUtc="2024-05-06T23:40:00Z">
        <w:r w:rsidR="00134EF4">
          <w:t xml:space="preserve"> (Annual Meeting</w:t>
        </w:r>
      </w:ins>
      <w:ins w:id="542" w:author="Susie Bindel" w:date="2024-05-06T17:41:00Z" w16du:dateUtc="2024-05-06T23:41:00Z">
        <w:r w:rsidR="00134EF4">
          <w:t>)</w:t>
        </w:r>
      </w:ins>
      <w:r>
        <w:t xml:space="preserve"> at which time the members shall elect a Director for the unexpired term or terms, providing that in the call of such regular meeting a notice of such election shall be given.</w:t>
      </w:r>
    </w:p>
    <w:p w14:paraId="7E1D56BA" w14:textId="77777777" w:rsidR="00D2288E" w:rsidRDefault="00D2288E">
      <w:pPr>
        <w:ind w:firstLine="720"/>
        <w:jc w:val="both"/>
      </w:pPr>
    </w:p>
    <w:p w14:paraId="60BE1105" w14:textId="77777777" w:rsidR="00D2288E" w:rsidRDefault="00DF03FF">
      <w:pPr>
        <w:spacing w:after="240"/>
        <w:jc w:val="both"/>
        <w:rPr>
          <w:rFonts w:ascii="Garamond" w:hAnsi="Garamond"/>
          <w:b/>
          <w:szCs w:val="24"/>
        </w:rPr>
        <w:pPrChange w:id="543" w:author="W T Martin Jr" w:date="2025-01-10T14:44:00Z" w16du:dateUtc="2025-01-10T21:44:00Z">
          <w:pPr/>
        </w:pPrChange>
      </w:pPr>
      <w:r>
        <w:rPr>
          <w:b/>
          <w:u w:val="single"/>
        </w:rPr>
        <w:t>Section 12</w:t>
      </w:r>
      <w:r w:rsidRPr="00800A9F">
        <w:rPr>
          <w:b/>
          <w:rPrChange w:id="544" w:author="Susie Bindel" w:date="2024-05-06T16:34:00Z" w16du:dateUtc="2024-05-06T22:34:00Z">
            <w:rPr>
              <w:b/>
              <w:u w:val="single"/>
            </w:rPr>
          </w:rPrChange>
        </w:rPr>
        <w:t>. Removal of Directors and Officers</w:t>
      </w:r>
      <w:r w:rsidRPr="00800A9F">
        <w:rPr>
          <w:b/>
        </w:rPr>
        <w:t>.</w:t>
      </w:r>
      <w:r>
        <w:rPr>
          <w:b/>
        </w:rPr>
        <w:t xml:space="preserve"> </w:t>
      </w:r>
    </w:p>
    <w:p w14:paraId="077F30F0" w14:textId="77777777" w:rsidR="00CF2714" w:rsidRDefault="00DF03FF">
      <w:pPr>
        <w:pStyle w:val="ListParagraph"/>
        <w:numPr>
          <w:ilvl w:val="0"/>
          <w:numId w:val="5"/>
        </w:numPr>
        <w:spacing w:after="240"/>
        <w:contextualSpacing w:val="0"/>
        <w:jc w:val="both"/>
        <w:rPr>
          <w:ins w:id="545" w:author="Susie Bindel" w:date="2024-05-10T10:42:00Z" w16du:dateUtc="2024-05-10T16:42:00Z"/>
          <w:rFonts w:cs="Arial"/>
          <w:szCs w:val="24"/>
        </w:rPr>
        <w:pPrChange w:id="546" w:author="W T Martin Jr" w:date="2025-01-10T14:44:00Z" w16du:dateUtc="2025-01-10T21:44:00Z">
          <w:pPr>
            <w:pStyle w:val="ListParagraph"/>
            <w:numPr>
              <w:numId w:val="5"/>
            </w:numPr>
            <w:ind w:left="1080" w:hanging="360"/>
          </w:pPr>
        </w:pPrChange>
      </w:pPr>
      <w:r w:rsidRPr="00CF2714">
        <w:rPr>
          <w:rFonts w:cs="Arial"/>
          <w:szCs w:val="24"/>
        </w:rPr>
        <w:t>Any Director or officer of the board may be removed from office for cause shown</w:t>
      </w:r>
      <w:ins w:id="547" w:author="Susie Bindel" w:date="2024-05-10T10:40:00Z" w16du:dateUtc="2024-05-10T16:40:00Z">
        <w:r w:rsidR="00CF2714" w:rsidRPr="00CF2714">
          <w:rPr>
            <w:rFonts w:cs="Arial"/>
            <w:szCs w:val="24"/>
          </w:rPr>
          <w:t xml:space="preserve">. </w:t>
        </w:r>
      </w:ins>
      <w:r w:rsidRPr="00CF2714">
        <w:rPr>
          <w:rFonts w:cs="Arial"/>
          <w:szCs w:val="24"/>
        </w:rPr>
        <w:t xml:space="preserve"> </w:t>
      </w:r>
      <w:ins w:id="548" w:author="Susie Bindel" w:date="2024-05-10T10:42:00Z" w16du:dateUtc="2024-05-10T16:42:00Z">
        <w:r w:rsidR="00CF2714" w:rsidRPr="00DE7634">
          <w:rPr>
            <w:rFonts w:cs="Arial"/>
            <w:szCs w:val="24"/>
          </w:rPr>
          <w:t xml:space="preserve">The Director or officer shall be informed in writing of the charges against him/her at least </w:t>
        </w:r>
        <w:r w:rsidR="00CF2714" w:rsidRPr="00DE7634">
          <w:rPr>
            <w:rFonts w:cs="Arial"/>
            <w:szCs w:val="24"/>
            <w:u w:val="single"/>
          </w:rPr>
          <w:t>ten (10) days</w:t>
        </w:r>
        <w:r w:rsidR="00CF2714">
          <w:rPr>
            <w:rFonts w:cs="Arial"/>
            <w:szCs w:val="24"/>
          </w:rPr>
          <w:t xml:space="preserve"> </w:t>
        </w:r>
        <w:r w:rsidR="00CF2714" w:rsidRPr="00DE7634">
          <w:rPr>
            <w:rFonts w:cs="Arial"/>
            <w:szCs w:val="24"/>
          </w:rPr>
          <w:t>before such meeting.  The Director</w:t>
        </w:r>
        <w:r w:rsidR="00CF2714">
          <w:rPr>
            <w:rFonts w:cs="Arial"/>
            <w:szCs w:val="24"/>
          </w:rPr>
          <w:t xml:space="preserve"> or </w:t>
        </w:r>
        <w:r w:rsidR="00CF2714" w:rsidRPr="00DE7634">
          <w:rPr>
            <w:rFonts w:cs="Arial"/>
            <w:szCs w:val="24"/>
          </w:rPr>
          <w:t>officer shall have the opportunity to appear in person or by counsel</w:t>
        </w:r>
        <w:r w:rsidR="00CF2714">
          <w:rPr>
            <w:rFonts w:cs="Arial"/>
            <w:szCs w:val="24"/>
          </w:rPr>
          <w:t xml:space="preserve"> before the board </w:t>
        </w:r>
        <w:r w:rsidR="00CF2714" w:rsidRPr="00DE7634">
          <w:rPr>
            <w:rFonts w:cs="Arial"/>
            <w:szCs w:val="24"/>
          </w:rPr>
          <w:t xml:space="preserve">and present witnesses on his/her behalf.  </w:t>
        </w:r>
      </w:ins>
    </w:p>
    <w:p w14:paraId="769FE3F3" w14:textId="4338D8D0" w:rsidR="00D2288E" w:rsidRPr="00CF2714" w:rsidDel="00800A9F" w:rsidRDefault="00CF2714">
      <w:pPr>
        <w:pStyle w:val="ListParagraph"/>
        <w:numPr>
          <w:ilvl w:val="0"/>
          <w:numId w:val="5"/>
        </w:numPr>
        <w:spacing w:after="240"/>
        <w:contextualSpacing w:val="0"/>
        <w:jc w:val="both"/>
        <w:rPr>
          <w:del w:id="549" w:author="Susie Bindel" w:date="2024-05-06T16:32:00Z" w16du:dateUtc="2024-05-06T22:32:00Z"/>
          <w:rFonts w:cs="Arial"/>
          <w:szCs w:val="24"/>
        </w:rPr>
        <w:pPrChange w:id="550" w:author="W T Martin Jr" w:date="2025-01-10T14:44:00Z" w16du:dateUtc="2025-01-10T21:44:00Z">
          <w:pPr>
            <w:pStyle w:val="ListParagraph"/>
            <w:numPr>
              <w:numId w:val="5"/>
            </w:numPr>
            <w:ind w:left="1080" w:hanging="360"/>
          </w:pPr>
        </w:pPrChange>
      </w:pPr>
      <w:ins w:id="551" w:author="Susie Bindel" w:date="2024-05-10T10:43:00Z" w16du:dateUtc="2024-05-10T16:43:00Z">
        <w:r>
          <w:rPr>
            <w:rFonts w:cs="Arial"/>
            <w:szCs w:val="24"/>
          </w:rPr>
          <w:t>A</w:t>
        </w:r>
      </w:ins>
      <w:del w:id="552" w:author="Susie Bindel" w:date="2024-05-10T10:43:00Z" w16du:dateUtc="2024-05-10T16:43:00Z">
        <w:r w:rsidR="00DF03FF" w:rsidRPr="00CF2714" w:rsidDel="00CF2714">
          <w:rPr>
            <w:rFonts w:cs="Arial"/>
            <w:szCs w:val="24"/>
          </w:rPr>
          <w:delText>by a</w:delText>
        </w:r>
      </w:del>
      <w:r w:rsidR="00DF03FF" w:rsidRPr="00CF2714">
        <w:rPr>
          <w:rFonts w:cs="Arial"/>
          <w:szCs w:val="24"/>
        </w:rPr>
        <w:t xml:space="preserve"> vote of not less than </w:t>
      </w:r>
      <w:r w:rsidR="00A853D7" w:rsidRPr="00CF2714">
        <w:rPr>
          <w:rFonts w:cs="Arial"/>
          <w:szCs w:val="24"/>
        </w:rPr>
        <w:t xml:space="preserve">15 </w:t>
      </w:r>
      <w:r w:rsidR="00D84C0E" w:rsidRPr="00CF2714">
        <w:rPr>
          <w:rFonts w:cs="Arial"/>
          <w:szCs w:val="24"/>
        </w:rPr>
        <w:t>of</w:t>
      </w:r>
      <w:r w:rsidR="00D84C0E" w:rsidRPr="00CF2714">
        <w:rPr>
          <w:rFonts w:cs="Arial"/>
          <w:color w:val="FF0000"/>
          <w:szCs w:val="24"/>
        </w:rPr>
        <w:t xml:space="preserve"> </w:t>
      </w:r>
      <w:r w:rsidR="00DF03FF" w:rsidRPr="00CF2714">
        <w:rPr>
          <w:rFonts w:cs="Arial"/>
          <w:szCs w:val="24"/>
        </w:rPr>
        <w:t xml:space="preserve">Members </w:t>
      </w:r>
      <w:r w:rsidR="00D84C0E" w:rsidRPr="00CF2714">
        <w:rPr>
          <w:rFonts w:cs="Arial"/>
          <w:szCs w:val="24"/>
        </w:rPr>
        <w:t xml:space="preserve">in attendance for </w:t>
      </w:r>
      <w:r w:rsidR="00DF03FF" w:rsidRPr="00CF2714">
        <w:rPr>
          <w:rFonts w:cs="Arial"/>
          <w:szCs w:val="24"/>
        </w:rPr>
        <w:t>the Association present at</w:t>
      </w:r>
      <w:r w:rsidR="00D84C0E" w:rsidRPr="00CF2714">
        <w:rPr>
          <w:rFonts w:cs="Arial"/>
          <w:szCs w:val="24"/>
        </w:rPr>
        <w:t xml:space="preserve"> the</w:t>
      </w:r>
      <w:r w:rsidR="00D5691D" w:rsidRPr="00CF2714">
        <w:rPr>
          <w:rFonts w:cs="Arial"/>
          <w:szCs w:val="24"/>
        </w:rPr>
        <w:t xml:space="preserve"> </w:t>
      </w:r>
      <w:r w:rsidR="00DF03FF" w:rsidRPr="00CF2714">
        <w:rPr>
          <w:rFonts w:cs="Arial"/>
          <w:szCs w:val="24"/>
        </w:rPr>
        <w:t xml:space="preserve">annual meeting, or at any special meeting called for that purpose.  </w:t>
      </w:r>
      <w:del w:id="553" w:author="Susie Bindel" w:date="2024-05-10T10:42:00Z" w16du:dateUtc="2024-05-10T16:42:00Z">
        <w:r w:rsidR="00DF03FF" w:rsidRPr="00DE7634" w:rsidDel="00CF2714">
          <w:rPr>
            <w:rFonts w:cs="Arial"/>
            <w:szCs w:val="24"/>
          </w:rPr>
          <w:delText xml:space="preserve">The Director or officer shall be informed in writing of the charges against him/her at least </w:delText>
        </w:r>
      </w:del>
      <w:del w:id="554" w:author="Susie Bindel" w:date="2024-05-06T16:58:00Z" w16du:dateUtc="2024-05-06T22:58:00Z">
        <w:r w:rsidR="00DF03FF" w:rsidRPr="00DE7634" w:rsidDel="00781DF8">
          <w:rPr>
            <w:rFonts w:cs="Arial"/>
            <w:szCs w:val="24"/>
          </w:rPr>
          <w:delText>[</w:delText>
        </w:r>
      </w:del>
      <w:del w:id="555" w:author="Susie Bindel" w:date="2024-05-10T10:42:00Z" w16du:dateUtc="2024-05-10T16:42:00Z">
        <w:r w:rsidR="00DF03FF" w:rsidRPr="00DE7634" w:rsidDel="00CF2714">
          <w:rPr>
            <w:rFonts w:cs="Arial"/>
            <w:szCs w:val="24"/>
            <w:u w:val="single"/>
          </w:rPr>
          <w:delText>ten (10) days</w:delText>
        </w:r>
      </w:del>
      <w:del w:id="556" w:author="Susie Bindel" w:date="2024-05-06T16:58:00Z" w16du:dateUtc="2024-05-06T22:58:00Z">
        <w:r w:rsidR="00DF03FF" w:rsidRPr="00DE7634" w:rsidDel="00781DF8">
          <w:rPr>
            <w:rFonts w:cs="Arial"/>
            <w:szCs w:val="24"/>
            <w:u w:val="single"/>
          </w:rPr>
          <w:delText>]</w:delText>
        </w:r>
        <w:r w:rsidR="00DF03FF" w:rsidRPr="00DE7634" w:rsidDel="00781DF8">
          <w:rPr>
            <w:rFonts w:cs="Arial"/>
            <w:szCs w:val="24"/>
          </w:rPr>
          <w:delText xml:space="preserve"> </w:delText>
        </w:r>
      </w:del>
      <w:del w:id="557" w:author="Susie Bindel" w:date="2024-05-10T10:42:00Z" w16du:dateUtc="2024-05-10T16:42:00Z">
        <w:r w:rsidR="00DF03FF" w:rsidRPr="00DE7634" w:rsidDel="00CF2714">
          <w:rPr>
            <w:rFonts w:cs="Arial"/>
            <w:szCs w:val="24"/>
          </w:rPr>
          <w:delText>before such meeting.  The Director</w:delText>
        </w:r>
      </w:del>
      <w:del w:id="558" w:author="Susie Bindel" w:date="2024-05-10T10:36:00Z" w16du:dateUtc="2024-05-10T16:36:00Z">
        <w:r w:rsidR="00DF03FF" w:rsidRPr="00DE7634" w:rsidDel="00CF2714">
          <w:rPr>
            <w:rFonts w:cs="Arial"/>
            <w:szCs w:val="24"/>
          </w:rPr>
          <w:delText>/</w:delText>
        </w:r>
      </w:del>
      <w:del w:id="559" w:author="Susie Bindel" w:date="2024-05-10T10:42:00Z" w16du:dateUtc="2024-05-10T16:42:00Z">
        <w:r w:rsidR="00DF03FF" w:rsidRPr="00DE7634" w:rsidDel="00CF2714">
          <w:rPr>
            <w:rFonts w:cs="Arial"/>
            <w:szCs w:val="24"/>
          </w:rPr>
          <w:delText>officer shall have the opportunity to appear in person or by counsel</w:delText>
        </w:r>
      </w:del>
      <w:del w:id="560" w:author="Susie Bindel" w:date="2024-05-10T10:36:00Z" w16du:dateUtc="2024-05-10T16:36:00Z">
        <w:r w:rsidR="00DF03FF" w:rsidRPr="00DE7634" w:rsidDel="00CF2714">
          <w:rPr>
            <w:rFonts w:cs="Arial"/>
            <w:szCs w:val="24"/>
          </w:rPr>
          <w:delText xml:space="preserve">, </w:delText>
        </w:r>
      </w:del>
      <w:del w:id="561" w:author="Susie Bindel" w:date="2024-05-10T10:42:00Z" w16du:dateUtc="2024-05-10T16:42:00Z">
        <w:r w:rsidR="00DF03FF" w:rsidRPr="00DE7634" w:rsidDel="00CF2714">
          <w:rPr>
            <w:rFonts w:cs="Arial"/>
            <w:szCs w:val="24"/>
          </w:rPr>
          <w:delText xml:space="preserve">and present witnesses </w:delText>
        </w:r>
      </w:del>
      <w:del w:id="562" w:author="Susie Bindel" w:date="2024-05-06T17:30:00Z" w16du:dateUtc="2024-05-06T23:30:00Z">
        <w:r w:rsidR="00DF03FF" w:rsidRPr="00DE7634" w:rsidDel="00BF6BCE">
          <w:rPr>
            <w:rFonts w:cs="Arial"/>
            <w:szCs w:val="24"/>
          </w:rPr>
          <w:delText>in</w:delText>
        </w:r>
      </w:del>
      <w:del w:id="563" w:author="Susie Bindel" w:date="2024-05-10T10:42:00Z" w16du:dateUtc="2024-05-10T16:42:00Z">
        <w:r w:rsidR="00DF03FF" w:rsidRPr="00DE7634" w:rsidDel="00CF2714">
          <w:rPr>
            <w:rFonts w:cs="Arial"/>
            <w:szCs w:val="24"/>
          </w:rPr>
          <w:delText xml:space="preserve"> his/her behalf.  </w:delText>
        </w:r>
      </w:del>
      <w:r w:rsidR="00DF03FF" w:rsidRPr="00CF2714">
        <w:rPr>
          <w:rFonts w:cs="Arial"/>
          <w:szCs w:val="24"/>
        </w:rPr>
        <w:t xml:space="preserve">Vacancies caused by such removal shall be filled by the vote provided in these Bylaws for election of Directors at the meeting where the removal occurs.  Employees and agents, other than Directors and Officers, may be removed from office or employment at any time by action of the Board of </w:t>
      </w:r>
      <w:commentRangeStart w:id="564"/>
      <w:r w:rsidR="00DF03FF" w:rsidRPr="00CF2714">
        <w:rPr>
          <w:rFonts w:cs="Arial"/>
          <w:szCs w:val="24"/>
        </w:rPr>
        <w:t>Directors</w:t>
      </w:r>
      <w:commentRangeEnd w:id="564"/>
      <w:r w:rsidR="009F1208">
        <w:rPr>
          <w:rStyle w:val="CommentReference"/>
        </w:rPr>
        <w:commentReference w:id="564"/>
      </w:r>
      <w:r w:rsidR="00DF03FF" w:rsidRPr="00CF2714">
        <w:rPr>
          <w:rFonts w:cs="Arial"/>
          <w:szCs w:val="24"/>
        </w:rPr>
        <w:t>.</w:t>
      </w:r>
      <w:ins w:id="565" w:author="Susie Bindel" w:date="2024-05-10T10:24:00Z" w16du:dateUtc="2024-05-10T16:24:00Z">
        <w:r w:rsidR="00605C1F" w:rsidRPr="00CF2714">
          <w:rPr>
            <w:rFonts w:cs="Arial"/>
            <w:szCs w:val="24"/>
          </w:rPr>
          <w:t xml:space="preserve"> </w:t>
        </w:r>
      </w:ins>
    </w:p>
    <w:p w14:paraId="5BD54A1A" w14:textId="77777777" w:rsidR="00D2288E" w:rsidRPr="00800A9F" w:rsidRDefault="00D2288E">
      <w:pPr>
        <w:pStyle w:val="ListParagraph"/>
        <w:spacing w:after="240"/>
        <w:ind w:left="1080"/>
        <w:contextualSpacing w:val="0"/>
        <w:jc w:val="both"/>
        <w:rPr>
          <w:rFonts w:cs="Arial"/>
          <w:szCs w:val="24"/>
        </w:rPr>
        <w:pPrChange w:id="566" w:author="W T Martin Jr" w:date="2025-01-10T14:44:00Z" w16du:dateUtc="2025-01-10T21:44:00Z">
          <w:pPr>
            <w:spacing w:line="228" w:lineRule="auto"/>
          </w:pPr>
        </w:pPrChange>
      </w:pPr>
    </w:p>
    <w:p w14:paraId="47B3BCC7" w14:textId="4BCC31E5" w:rsidR="00D5691D" w:rsidRPr="001719C1" w:rsidRDefault="00DF03FF">
      <w:pPr>
        <w:pStyle w:val="ListParagraph"/>
        <w:numPr>
          <w:ilvl w:val="0"/>
          <w:numId w:val="5"/>
        </w:numPr>
        <w:spacing w:after="240"/>
        <w:contextualSpacing w:val="0"/>
        <w:rPr>
          <w:rFonts w:cs="Arial"/>
          <w:bCs/>
          <w:szCs w:val="24"/>
        </w:rPr>
        <w:pPrChange w:id="567" w:author="W T Martin Jr" w:date="2025-01-10T14:46:00Z" w16du:dateUtc="2025-01-10T21:46:00Z">
          <w:pPr>
            <w:pStyle w:val="ListParagraph"/>
            <w:numPr>
              <w:numId w:val="5"/>
            </w:numPr>
            <w:ind w:left="1080" w:hanging="360"/>
          </w:pPr>
        </w:pPrChange>
      </w:pPr>
      <w:r w:rsidRPr="001719C1">
        <w:rPr>
          <w:rFonts w:cs="Arial"/>
          <w:bCs/>
          <w:szCs w:val="24"/>
          <w:rPrChange w:id="568" w:author="Susie Bindel" w:date="2024-05-06T17:25:00Z" w16du:dateUtc="2024-05-06T23:25:00Z">
            <w:rPr>
              <w:rFonts w:cs="Arial"/>
              <w:b/>
              <w:szCs w:val="24"/>
              <w:u w:val="single"/>
            </w:rPr>
          </w:rPrChange>
        </w:rPr>
        <w:t>Removal of Members of the Board of Directors</w:t>
      </w:r>
      <w:r w:rsidRPr="001719C1">
        <w:rPr>
          <w:rFonts w:cs="Arial"/>
          <w:bCs/>
          <w:szCs w:val="24"/>
        </w:rPr>
        <w:t xml:space="preserve"> </w:t>
      </w:r>
    </w:p>
    <w:p w14:paraId="2088BC1C" w14:textId="0FF5A404" w:rsidR="00D2288E" w:rsidRPr="00935BA2" w:rsidRDefault="00DF03FF">
      <w:pPr>
        <w:ind w:left="1080"/>
        <w:rPr>
          <w:rFonts w:cs="Arial"/>
          <w:szCs w:val="24"/>
        </w:rPr>
        <w:pPrChange w:id="569" w:author="Susie Bindel" w:date="2024-05-06T17:25:00Z" w16du:dateUtc="2024-05-06T23:25:00Z">
          <w:pPr>
            <w:ind w:left="360"/>
          </w:pPr>
        </w:pPrChange>
      </w:pPr>
      <w:r w:rsidRPr="00D5691D">
        <w:rPr>
          <w:rFonts w:cs="Arial"/>
          <w:szCs w:val="24"/>
        </w:rPr>
        <w:t xml:space="preserve">Any Member of the </w:t>
      </w:r>
      <w:r w:rsidR="00D5691D" w:rsidRPr="00D5691D">
        <w:rPr>
          <w:rFonts w:cs="Arial"/>
          <w:szCs w:val="24"/>
        </w:rPr>
        <w:t>Board of</w:t>
      </w:r>
      <w:r w:rsidR="00DE7634" w:rsidRPr="00D5691D">
        <w:rPr>
          <w:rFonts w:cs="Arial"/>
          <w:szCs w:val="24"/>
        </w:rPr>
        <w:t xml:space="preserve"> </w:t>
      </w:r>
      <w:r w:rsidRPr="00D5691D">
        <w:rPr>
          <w:rFonts w:cs="Arial"/>
          <w:szCs w:val="24"/>
        </w:rPr>
        <w:t xml:space="preserve">Directors who fails to attend </w:t>
      </w:r>
      <w:r w:rsidRPr="00D5691D">
        <w:rPr>
          <w:rFonts w:cs="Arial"/>
          <w:szCs w:val="24"/>
          <w:u w:val="single"/>
        </w:rPr>
        <w:t>five</w:t>
      </w:r>
      <w:r w:rsidRPr="00D5691D">
        <w:rPr>
          <w:rFonts w:cs="Arial"/>
          <w:szCs w:val="24"/>
        </w:rPr>
        <w:t xml:space="preserve"> (5) regularly scheduled, meetings of the Board of Directors in a </w:t>
      </w:r>
      <w:r w:rsidR="00A853D7" w:rsidRPr="00D5691D">
        <w:rPr>
          <w:rFonts w:cs="Arial"/>
          <w:szCs w:val="24"/>
        </w:rPr>
        <w:t>one-year</w:t>
      </w:r>
      <w:r w:rsidRPr="00D5691D">
        <w:rPr>
          <w:rFonts w:cs="Arial"/>
          <w:szCs w:val="24"/>
        </w:rPr>
        <w:t xml:space="preserve"> period may be deemed to have resigned from the Board unless a majority of the remaining board members vote to retain them.  </w:t>
      </w:r>
      <w:r w:rsidR="00D84C0E" w:rsidRPr="00935BA2">
        <w:rPr>
          <w:rFonts w:cs="Arial"/>
          <w:szCs w:val="24"/>
        </w:rPr>
        <w:t xml:space="preserve">A tie vote on the Board of Director in </w:t>
      </w:r>
      <w:r w:rsidR="00A853D7" w:rsidRPr="00935BA2">
        <w:rPr>
          <w:rFonts w:cs="Arial"/>
          <w:szCs w:val="24"/>
        </w:rPr>
        <w:t>question, will</w:t>
      </w:r>
      <w:r w:rsidR="00D84C0E" w:rsidRPr="00935BA2">
        <w:rPr>
          <w:rFonts w:cs="Arial"/>
          <w:szCs w:val="24"/>
        </w:rPr>
        <w:t xml:space="preserve"> be retained on the Board of Directors.</w:t>
      </w:r>
    </w:p>
    <w:p w14:paraId="38A550E5" w14:textId="77777777" w:rsidR="00D2288E" w:rsidRPr="00D84C0E" w:rsidRDefault="00D2288E">
      <w:pPr>
        <w:ind w:firstLine="720"/>
        <w:jc w:val="both"/>
        <w:rPr>
          <w:color w:val="FF0000"/>
          <w:szCs w:val="24"/>
        </w:rPr>
      </w:pPr>
    </w:p>
    <w:p w14:paraId="2EBC929E" w14:textId="7C1BA01E" w:rsidR="00D2288E" w:rsidRDefault="00DF03FF">
      <w:pPr>
        <w:spacing w:after="240"/>
        <w:ind w:left="720" w:hanging="720"/>
        <w:rPr>
          <w:rFonts w:cs="Arial"/>
          <w:b/>
          <w:color w:val="000000"/>
          <w:szCs w:val="24"/>
          <w:u w:val="single"/>
        </w:rPr>
        <w:pPrChange w:id="570" w:author="W T Martin Jr" w:date="2025-01-10T14:46:00Z" w16du:dateUtc="2025-01-10T21:46:00Z">
          <w:pPr>
            <w:ind w:left="720" w:hanging="720"/>
          </w:pPr>
        </w:pPrChange>
      </w:pPr>
      <w:r>
        <w:rPr>
          <w:rFonts w:cs="Arial"/>
          <w:b/>
          <w:color w:val="000000"/>
          <w:szCs w:val="24"/>
          <w:u w:val="single"/>
        </w:rPr>
        <w:t>Section 13</w:t>
      </w:r>
      <w:r w:rsidRPr="00800A9F">
        <w:rPr>
          <w:rFonts w:cs="Arial"/>
          <w:b/>
          <w:color w:val="000000"/>
          <w:szCs w:val="24"/>
          <w:rPrChange w:id="571" w:author="Susie Bindel" w:date="2024-05-06T16:34:00Z" w16du:dateUtc="2024-05-06T22:34:00Z">
            <w:rPr>
              <w:rFonts w:cs="Arial"/>
              <w:b/>
              <w:color w:val="000000"/>
              <w:szCs w:val="24"/>
              <w:u w:val="single"/>
            </w:rPr>
          </w:rPrChange>
        </w:rPr>
        <w:t>.</w:t>
      </w:r>
      <w:r w:rsidR="00A853D7" w:rsidRPr="00800A9F">
        <w:rPr>
          <w:rFonts w:cs="Arial"/>
          <w:b/>
          <w:color w:val="000000"/>
          <w:szCs w:val="24"/>
          <w:rPrChange w:id="572" w:author="Susie Bindel" w:date="2024-05-06T16:34:00Z" w16du:dateUtc="2024-05-06T22:34:00Z">
            <w:rPr>
              <w:rFonts w:cs="Arial"/>
              <w:b/>
              <w:color w:val="000000"/>
              <w:szCs w:val="24"/>
              <w:u w:val="single"/>
            </w:rPr>
          </w:rPrChange>
        </w:rPr>
        <w:t xml:space="preserve"> </w:t>
      </w:r>
      <w:r w:rsidRPr="00800A9F">
        <w:rPr>
          <w:rFonts w:cs="Arial"/>
          <w:b/>
          <w:color w:val="000000"/>
          <w:szCs w:val="24"/>
          <w:rPrChange w:id="573" w:author="Susie Bindel" w:date="2024-05-06T16:34:00Z" w16du:dateUtc="2024-05-06T22:34:00Z">
            <w:rPr>
              <w:rFonts w:cs="Arial"/>
              <w:b/>
              <w:color w:val="000000"/>
              <w:szCs w:val="24"/>
              <w:u w:val="single"/>
            </w:rPr>
          </w:rPrChange>
        </w:rPr>
        <w:t>Indemnification of Directors and Officers</w:t>
      </w:r>
    </w:p>
    <w:p w14:paraId="13518866" w14:textId="431B24F5" w:rsidR="00D2288E" w:rsidRDefault="00DF03FF">
      <w:pPr>
        <w:ind w:firstLine="720"/>
        <w:jc w:val="both"/>
        <w:rPr>
          <w:rFonts w:cs="Arial"/>
          <w:szCs w:val="24"/>
        </w:rPr>
        <w:pPrChange w:id="574" w:author="W T Martin Jr" w:date="2025-01-10T14:47:00Z" w16du:dateUtc="2025-01-10T21:47:00Z">
          <w:pPr/>
        </w:pPrChange>
      </w:pPr>
      <w:r>
        <w:rPr>
          <w:rFonts w:cs="Arial"/>
          <w:szCs w:val="24"/>
        </w:rPr>
        <w:t>The Association shall indemnify any Director</w:t>
      </w:r>
      <w:r>
        <w:rPr>
          <w:rFonts w:cs="Arial"/>
          <w:color w:val="FF0000"/>
          <w:szCs w:val="24"/>
        </w:rPr>
        <w:t>,</w:t>
      </w:r>
      <w:r>
        <w:rPr>
          <w:rFonts w:cs="Arial"/>
          <w:color w:val="4472C4" w:themeColor="accent5"/>
          <w:szCs w:val="24"/>
        </w:rPr>
        <w:t xml:space="preserve"> </w:t>
      </w:r>
      <w:r>
        <w:rPr>
          <w:rFonts w:cs="Arial"/>
          <w:szCs w:val="24"/>
        </w:rPr>
        <w:t>Officer</w:t>
      </w:r>
      <w:r>
        <w:rPr>
          <w:rFonts w:cs="Arial"/>
          <w:color w:val="FF0000"/>
          <w:szCs w:val="24"/>
        </w:rPr>
        <w:t>,</w:t>
      </w:r>
      <w:r>
        <w:rPr>
          <w:rFonts w:cs="Arial"/>
          <w:szCs w:val="24"/>
        </w:rPr>
        <w:t xml:space="preserve"> former Director</w:t>
      </w:r>
      <w:r>
        <w:rPr>
          <w:rFonts w:cs="Arial"/>
          <w:color w:val="FF0000"/>
          <w:szCs w:val="24"/>
        </w:rPr>
        <w:t>,</w:t>
      </w:r>
      <w:r>
        <w:rPr>
          <w:rFonts w:cs="Arial"/>
          <w:szCs w:val="24"/>
        </w:rPr>
        <w:t xml:space="preserve"> or Officer of the Association against reasonable expenses, costs</w:t>
      </w:r>
      <w:r>
        <w:rPr>
          <w:rFonts w:cs="Arial"/>
          <w:color w:val="FF0000"/>
          <w:szCs w:val="24"/>
        </w:rPr>
        <w:t>,</w:t>
      </w:r>
      <w:r>
        <w:rPr>
          <w:rFonts w:cs="Arial"/>
          <w:szCs w:val="24"/>
        </w:rPr>
        <w:t xml:space="preserve"> and attorney’s fees actually and reasonable incurred by them in connection with the defense of any action, suit or proceeding, civil or criminal, in which they are made a part by reason of being or having been a Director or Officer.  The Director or Officer shall not be indemnified if they shall be adjudged to be liable on the basis that they breached or failed to perform duties of their office and the breach or failure to perform constitutes willful misconduct or recklessness.</w:t>
      </w:r>
    </w:p>
    <w:p w14:paraId="39EA7218" w14:textId="77777777" w:rsidR="00D2288E" w:rsidRDefault="00DF03FF">
      <w:pPr>
        <w:jc w:val="both"/>
        <w:rPr>
          <w:rFonts w:cs="Arial"/>
          <w:szCs w:val="24"/>
        </w:rPr>
      </w:pPr>
      <w:r>
        <w:rPr>
          <w:rFonts w:cs="Arial"/>
          <w:szCs w:val="24"/>
        </w:rPr>
        <w:t xml:space="preserve">                                              </w:t>
      </w:r>
    </w:p>
    <w:p w14:paraId="067BE8A2" w14:textId="77777777" w:rsidR="00D2288E" w:rsidRDefault="00D2288E" w:rsidP="00CB35CE">
      <w:pPr>
        <w:pStyle w:val="Heading1"/>
        <w:jc w:val="left"/>
        <w:rPr>
          <w:ins w:id="575" w:author="Susie Bindel" w:date="2024-05-06T17:38:00Z" w16du:dateUtc="2024-05-06T23:38:00Z"/>
        </w:rPr>
      </w:pPr>
    </w:p>
    <w:p w14:paraId="13B95303" w14:textId="77777777" w:rsidR="00134EF4" w:rsidRDefault="00134EF4" w:rsidP="00134EF4">
      <w:pPr>
        <w:rPr>
          <w:ins w:id="576" w:author="Susie Bindel" w:date="2024-05-06T17:38:00Z" w16du:dateUtc="2024-05-06T23:38:00Z"/>
        </w:rPr>
      </w:pPr>
    </w:p>
    <w:p w14:paraId="7E6F6773" w14:textId="77777777" w:rsidR="00134EF4" w:rsidRDefault="00134EF4" w:rsidP="00134EF4">
      <w:pPr>
        <w:rPr>
          <w:ins w:id="577" w:author="Susie Bindel" w:date="2024-05-06T17:38:00Z" w16du:dateUtc="2024-05-06T23:38:00Z"/>
        </w:rPr>
      </w:pPr>
    </w:p>
    <w:p w14:paraId="675DD4A8" w14:textId="77777777" w:rsidR="00134EF4" w:rsidRDefault="00134EF4" w:rsidP="00134EF4">
      <w:pPr>
        <w:rPr>
          <w:ins w:id="578" w:author="Susie Bindel" w:date="2024-05-06T17:38:00Z" w16du:dateUtc="2024-05-06T23:38:00Z"/>
        </w:rPr>
      </w:pPr>
    </w:p>
    <w:p w14:paraId="00639385" w14:textId="77777777" w:rsidR="00134EF4" w:rsidRPr="00134EF4" w:rsidRDefault="00134EF4">
      <w:pPr>
        <w:pPrChange w:id="579" w:author="Susie Bindel" w:date="2024-05-06T17:38:00Z" w16du:dateUtc="2024-05-06T23:38:00Z">
          <w:pPr>
            <w:pStyle w:val="Heading1"/>
            <w:jc w:val="left"/>
          </w:pPr>
        </w:pPrChange>
      </w:pPr>
    </w:p>
    <w:p w14:paraId="1DD96654" w14:textId="77777777" w:rsidR="00D2288E" w:rsidRDefault="00DF03FF" w:rsidP="00B17FFE">
      <w:pPr>
        <w:pStyle w:val="Heading1"/>
      </w:pPr>
      <w:bookmarkStart w:id="580" w:name="ArticleVII"/>
      <w:r>
        <w:t>ARTICLE VII</w:t>
      </w:r>
    </w:p>
    <w:bookmarkEnd w:id="580"/>
    <w:p w14:paraId="38376854" w14:textId="77777777" w:rsidR="00D2288E" w:rsidRDefault="00D2288E">
      <w:pPr>
        <w:jc w:val="both"/>
      </w:pPr>
    </w:p>
    <w:p w14:paraId="40AA20C1" w14:textId="77777777" w:rsidR="00D2288E" w:rsidRPr="00DD2375" w:rsidRDefault="00DF03FF" w:rsidP="00B17FFE">
      <w:pPr>
        <w:pStyle w:val="Heading2"/>
        <w:rPr>
          <w:b/>
          <w:bCs/>
        </w:rPr>
      </w:pPr>
      <w:r w:rsidRPr="00DD2375">
        <w:rPr>
          <w:b/>
          <w:bCs/>
        </w:rPr>
        <w:t>Duties of Officers</w:t>
      </w:r>
    </w:p>
    <w:p w14:paraId="59B75578" w14:textId="77777777" w:rsidR="00D2288E" w:rsidRDefault="00D2288E">
      <w:pPr>
        <w:jc w:val="both"/>
      </w:pPr>
    </w:p>
    <w:p w14:paraId="6E81FD3A" w14:textId="77777777" w:rsidR="00A853D7" w:rsidRDefault="00DF03FF">
      <w:pPr>
        <w:spacing w:after="240"/>
        <w:jc w:val="both"/>
        <w:pPrChange w:id="581" w:author="W T Martin Jr" w:date="2025-01-10T14:47:00Z" w16du:dateUtc="2025-01-10T21:47:00Z">
          <w:pPr>
            <w:jc w:val="both"/>
          </w:pPr>
        </w:pPrChange>
      </w:pPr>
      <w:r>
        <w:rPr>
          <w:b/>
          <w:u w:val="single"/>
        </w:rPr>
        <w:t>Section 1</w:t>
      </w:r>
      <w:r w:rsidRPr="00800A9F">
        <w:rPr>
          <w:b/>
          <w:rPrChange w:id="582" w:author="Susie Bindel" w:date="2024-05-06T16:34:00Z" w16du:dateUtc="2024-05-06T22:34:00Z">
            <w:rPr>
              <w:b/>
              <w:u w:val="single"/>
            </w:rPr>
          </w:rPrChange>
        </w:rPr>
        <w:t>.  Duties of the President</w:t>
      </w:r>
      <w:r>
        <w:t xml:space="preserve">. </w:t>
      </w:r>
    </w:p>
    <w:p w14:paraId="6956AFC3" w14:textId="6AB2F586" w:rsidR="00D2288E" w:rsidRDefault="00DF03FF">
      <w:pPr>
        <w:ind w:firstLine="720"/>
        <w:jc w:val="both"/>
        <w:pPrChange w:id="583" w:author="Susie Bindel" w:date="2024-05-06T16:39:00Z" w16du:dateUtc="2024-05-06T22:39:00Z">
          <w:pPr>
            <w:jc w:val="both"/>
          </w:pPr>
        </w:pPrChange>
      </w:pPr>
      <w:r>
        <w:t>The President shall preside over all meetings of the Association and the Board of Directors, shall call special meetings of the Board of Directors and perform all acts and duties usually performed by an executive and presiding officer. He shall sign all membership certificates, notes, bonds, mortgages, contracts and other instruments on behalf of the Association. He shall be an ex-officio member of all standing committees and shall have such powers and shall perform such other duties as may be properly required of him by the Board of Directors.</w:t>
      </w:r>
    </w:p>
    <w:p w14:paraId="3DA1BD82" w14:textId="77777777" w:rsidR="00D2288E" w:rsidRDefault="00D2288E">
      <w:pPr>
        <w:pStyle w:val="BodyText"/>
      </w:pPr>
    </w:p>
    <w:p w14:paraId="2B97975E" w14:textId="77777777" w:rsidR="00A853D7" w:rsidRDefault="00DF03FF">
      <w:pPr>
        <w:pStyle w:val="BodyText"/>
        <w:spacing w:after="240"/>
        <w:pPrChange w:id="584" w:author="W T Martin Jr" w:date="2025-01-10T14:47:00Z" w16du:dateUtc="2025-01-10T21:47:00Z">
          <w:pPr>
            <w:pStyle w:val="BodyText"/>
          </w:pPr>
        </w:pPrChange>
      </w:pPr>
      <w:r>
        <w:rPr>
          <w:b/>
          <w:u w:val="single"/>
        </w:rPr>
        <w:t>Section 2</w:t>
      </w:r>
      <w:r w:rsidRPr="00800A9F">
        <w:rPr>
          <w:b/>
          <w:rPrChange w:id="585" w:author="Susie Bindel" w:date="2024-05-06T16:35:00Z" w16du:dateUtc="2024-05-06T22:35:00Z">
            <w:rPr>
              <w:b/>
              <w:u w:val="single"/>
            </w:rPr>
          </w:rPrChange>
        </w:rPr>
        <w:t>. Duties of the Vice-President</w:t>
      </w:r>
      <w:r w:rsidRPr="00800A9F">
        <w:t>.</w:t>
      </w:r>
      <w:r>
        <w:t xml:space="preserve"> </w:t>
      </w:r>
    </w:p>
    <w:p w14:paraId="00EFECC3" w14:textId="28785668" w:rsidR="00D2288E" w:rsidRDefault="00DF03FF">
      <w:pPr>
        <w:pStyle w:val="BodyText"/>
        <w:ind w:firstLine="720"/>
        <w:pPrChange w:id="586" w:author="Susie Bindel" w:date="2024-05-06T16:39:00Z" w16du:dateUtc="2024-05-06T22:39:00Z">
          <w:pPr>
            <w:pStyle w:val="BodyText"/>
          </w:pPr>
        </w:pPrChange>
      </w:pPr>
      <w:r>
        <w:t>The Vice-President, in the absence or disability of the President, shall perform the duties of the President. However, in case of death, resignation or disability of the President, the Board of Directors may declare the office vacant and elect his successor, to fill the unexpired portion of the President's term.</w:t>
      </w:r>
    </w:p>
    <w:p w14:paraId="01D2D096" w14:textId="77777777" w:rsidR="00AC5290" w:rsidRDefault="00AC5290">
      <w:pPr>
        <w:pStyle w:val="BodyText"/>
      </w:pPr>
    </w:p>
    <w:p w14:paraId="3D7CBAA9" w14:textId="77777777" w:rsidR="00A853D7" w:rsidRDefault="00DF03FF">
      <w:pPr>
        <w:spacing w:after="240"/>
        <w:jc w:val="both"/>
        <w:pPrChange w:id="587" w:author="W T Martin Jr" w:date="2025-01-10T14:48:00Z" w16du:dateUtc="2025-01-10T21:48:00Z">
          <w:pPr>
            <w:jc w:val="both"/>
          </w:pPr>
        </w:pPrChange>
      </w:pPr>
      <w:r>
        <w:rPr>
          <w:b/>
          <w:u w:val="single"/>
        </w:rPr>
        <w:t>Section 3</w:t>
      </w:r>
      <w:r w:rsidRPr="00800A9F">
        <w:rPr>
          <w:b/>
          <w:rPrChange w:id="588" w:author="Susie Bindel" w:date="2024-05-06T16:35:00Z" w16du:dateUtc="2024-05-06T22:35:00Z">
            <w:rPr>
              <w:b/>
              <w:u w:val="single"/>
            </w:rPr>
          </w:rPrChange>
        </w:rPr>
        <w:t>. Duties of the Secretary-Treasurer</w:t>
      </w:r>
      <w:r>
        <w:t xml:space="preserve">. </w:t>
      </w:r>
    </w:p>
    <w:p w14:paraId="22FB087B" w14:textId="2578D452" w:rsidR="00D2288E" w:rsidRDefault="00DF03FF">
      <w:pPr>
        <w:ind w:firstLine="720"/>
        <w:jc w:val="both"/>
        <w:pPrChange w:id="589" w:author="Susie Bindel" w:date="2024-05-06T16:39:00Z" w16du:dateUtc="2024-05-06T22:39:00Z">
          <w:pPr>
            <w:jc w:val="both"/>
          </w:pPr>
        </w:pPrChange>
      </w:pPr>
      <w:r>
        <w:t xml:space="preserve">The Secretary-Treasurer, in the absence or disability of the Vice-President, shall perform the duties of the Vice-President. The Secretary-Treasurer shall keep a complete record of all meetings of the association and of the Board of Directors and shall have general charge and supervision of the books and records of the Association. He shall supervise the collection of all assessments and monies due the Association and shall supervise the deposit of same in the depository designated by the Board of </w:t>
      </w:r>
      <w:r w:rsidR="00A853D7">
        <w:t>Directors and</w:t>
      </w:r>
      <w:r>
        <w:t xml:space="preserve"> shall disburse funds on the proper order of the Board of Directors and shall make a report on the business transacted by him as requested. He shall attest the President's signature on all membership certificates and other papers pertaining to the Association unless otherwise directed by the Board of Directors. He shall supervise the serving, mailing, or delivering of all notices required by law and by these bylaws and shall make a full report of all matters and business pertaining to his office to the members at the annual meeting, or at such other time or times as the Board of Directors may require. He shall keep the Association seal and membership certificate records of the Association, complete and attest all certificates issued and affix said Association seal to all papers requiring seal. He shall keep a proper membership certificate record, showing the name of each member of the Association and date of issuance, surrender, transfer, termination, cancellation or forfeiture. He shall be responsible for making all reports required by law and shall perform such other duties as may be required of him by the Association or the Board of Directors. The Secretary-Treasurer shall be covered in the performance of his duties by a surety bond in an amount to be determined by the Association. </w:t>
      </w:r>
    </w:p>
    <w:p w14:paraId="13812699" w14:textId="77777777" w:rsidR="00D2288E" w:rsidRDefault="00D2288E">
      <w:pPr>
        <w:ind w:firstLine="720"/>
        <w:jc w:val="both"/>
        <w:rPr>
          <w:u w:val="single"/>
        </w:rPr>
      </w:pPr>
    </w:p>
    <w:p w14:paraId="6B5308F2" w14:textId="77777777" w:rsidR="00A853D7" w:rsidRDefault="00DF03FF">
      <w:pPr>
        <w:spacing w:after="240"/>
        <w:jc w:val="both"/>
        <w:pPrChange w:id="590" w:author="W T Martin Jr" w:date="2025-01-10T15:05:00Z" w16du:dateUtc="2025-01-10T22:05:00Z">
          <w:pPr>
            <w:jc w:val="both"/>
          </w:pPr>
        </w:pPrChange>
      </w:pPr>
      <w:r>
        <w:rPr>
          <w:b/>
          <w:u w:val="single"/>
        </w:rPr>
        <w:lastRenderedPageBreak/>
        <w:t>Section 4</w:t>
      </w:r>
      <w:r w:rsidRPr="00800A9F">
        <w:rPr>
          <w:b/>
          <w:rPrChange w:id="591" w:author="Susie Bindel" w:date="2024-05-06T16:33:00Z" w16du:dateUtc="2024-05-06T22:33:00Z">
            <w:rPr>
              <w:b/>
              <w:u w:val="single"/>
            </w:rPr>
          </w:rPrChange>
        </w:rPr>
        <w:t>. Other Employees or Agents</w:t>
      </w:r>
      <w:r>
        <w:rPr>
          <w:b/>
        </w:rPr>
        <w:t>.</w:t>
      </w:r>
      <w:r>
        <w:t xml:space="preserve"> </w:t>
      </w:r>
    </w:p>
    <w:p w14:paraId="770E5B63" w14:textId="7B268671" w:rsidR="00D2288E" w:rsidRDefault="00DF03FF">
      <w:pPr>
        <w:ind w:firstLine="720"/>
        <w:jc w:val="both"/>
        <w:pPrChange w:id="592" w:author="Susie Bindel" w:date="2024-05-06T16:39:00Z" w16du:dateUtc="2024-05-06T22:39:00Z">
          <w:pPr>
            <w:jc w:val="both"/>
          </w:pPr>
        </w:pPrChange>
      </w:pPr>
      <w:r>
        <w:t xml:space="preserve">The Board of Directors shall appoint in addition to the officers named above, a manager and other agents which may be necessary to superintend the water and/or sewer if such service is available by the Association, system of the Association and its construction, </w:t>
      </w:r>
      <w:ins w:id="593" w:author="Susie Bindel" w:date="2024-04-11T13:24:00Z">
        <w:r w:rsidR="005F3D4E">
          <w:t>maintenance,</w:t>
        </w:r>
      </w:ins>
      <w:r>
        <w:t xml:space="preserve"> and repair. Such agents or employees may be authorized by the Board of Directors under its direction and pursuant to its rules and regulations to provide for the delivery of water and/or sewer service if such service is available by the Association, service to the members of the Association. Such agents shall be paid a compensation for the performance of their duties in an amount to be determined by the Board of Directors. The Board of Directors will authorize the manager to recruit, hire, discipline, evaluate, and terminate employees of the Association.</w:t>
      </w:r>
    </w:p>
    <w:p w14:paraId="7CD4CDA3" w14:textId="77777777" w:rsidR="00D2288E" w:rsidRDefault="00D2288E">
      <w:pPr>
        <w:rPr>
          <w:ins w:id="594" w:author="Susie Bindel" w:date="2024-05-06T17:34:00Z" w16du:dateUtc="2024-05-06T23:34:00Z"/>
          <w:rFonts w:cs="Arial"/>
          <w:b/>
          <w:szCs w:val="24"/>
          <w:u w:val="single"/>
        </w:rPr>
      </w:pPr>
    </w:p>
    <w:p w14:paraId="6E2B726B" w14:textId="77777777" w:rsidR="00BF6BCE" w:rsidRDefault="00BF6BCE">
      <w:pPr>
        <w:rPr>
          <w:rFonts w:cs="Arial"/>
          <w:b/>
          <w:szCs w:val="24"/>
          <w:u w:val="single"/>
        </w:rPr>
      </w:pPr>
    </w:p>
    <w:p w14:paraId="0AE1DCFB" w14:textId="4BC10289" w:rsidR="00D2288E" w:rsidRDefault="00DF03FF">
      <w:pPr>
        <w:spacing w:after="240"/>
        <w:rPr>
          <w:rFonts w:cs="Arial"/>
          <w:b/>
          <w:szCs w:val="24"/>
          <w:u w:val="single"/>
        </w:rPr>
        <w:pPrChange w:id="595" w:author="W T Martin Jr" w:date="2025-01-10T15:05:00Z" w16du:dateUtc="2025-01-10T22:05:00Z">
          <w:pPr/>
        </w:pPrChange>
      </w:pPr>
      <w:r>
        <w:rPr>
          <w:rFonts w:cs="Arial"/>
          <w:b/>
          <w:szCs w:val="24"/>
          <w:u w:val="single"/>
        </w:rPr>
        <w:t>Section 5</w:t>
      </w:r>
      <w:r w:rsidRPr="00800A9F">
        <w:rPr>
          <w:rFonts w:cs="Arial"/>
          <w:b/>
          <w:szCs w:val="24"/>
          <w:rPrChange w:id="596" w:author="Susie Bindel" w:date="2024-05-06T16:35:00Z" w16du:dateUtc="2024-05-06T22:35:00Z">
            <w:rPr>
              <w:rFonts w:cs="Arial"/>
              <w:b/>
              <w:szCs w:val="24"/>
              <w:u w:val="single"/>
            </w:rPr>
          </w:rPrChange>
        </w:rPr>
        <w:t>. Guardian and Custodian of the Records</w:t>
      </w:r>
    </w:p>
    <w:p w14:paraId="6DE386FF" w14:textId="77777777" w:rsidR="00781DF8" w:rsidRDefault="00DF03FF">
      <w:pPr>
        <w:spacing w:after="240"/>
        <w:ind w:firstLine="720"/>
        <w:jc w:val="both"/>
        <w:rPr>
          <w:ins w:id="597" w:author="Susie Bindel" w:date="2024-05-06T16:57:00Z" w16du:dateUtc="2024-05-06T22:57:00Z"/>
          <w:rFonts w:cs="Arial"/>
          <w:szCs w:val="24"/>
        </w:rPr>
        <w:pPrChange w:id="598" w:author="W T Martin Jr" w:date="2025-01-10T15:06:00Z" w16du:dateUtc="2025-01-10T22:06:00Z">
          <w:pPr>
            <w:ind w:firstLine="720"/>
          </w:pPr>
        </w:pPrChange>
      </w:pPr>
      <w:r>
        <w:rPr>
          <w:rFonts w:cs="Arial"/>
          <w:szCs w:val="24"/>
        </w:rPr>
        <w:t xml:space="preserve">The records of the Association are maintained according to the requirements of law and the Rules and Regulations of the Association and made available upon receipt of a written request in compliance with the Inspection of Public Records Act (NMSA 1978 §14-2-1 to 14-2-12) and other applicable State Laws.  A written request shall provide the name, address and telephone number of the person seeking access to the records and shall identify the records sought with reasonable particularity.  </w:t>
      </w:r>
    </w:p>
    <w:p w14:paraId="15E738EA" w14:textId="632DC4CB" w:rsidR="00D2288E" w:rsidRDefault="00DF03FF">
      <w:pPr>
        <w:ind w:firstLine="720"/>
        <w:rPr>
          <w:rFonts w:cs="Arial"/>
          <w:szCs w:val="24"/>
        </w:rPr>
        <w:pPrChange w:id="599" w:author="Susie Bindel" w:date="2024-05-06T16:39:00Z" w16du:dateUtc="2024-05-06T22:39:00Z">
          <w:pPr/>
        </w:pPrChange>
      </w:pPr>
      <w:r>
        <w:rPr>
          <w:rFonts w:cs="Arial"/>
          <w:szCs w:val="24"/>
        </w:rPr>
        <w:t>The Association reserves the right to charge for copying the documents requested.  The board of directors will appoint a Guardian and Custodian of the Records.</w:t>
      </w:r>
    </w:p>
    <w:p w14:paraId="627F3788" w14:textId="77777777" w:rsidR="00D2288E" w:rsidRDefault="00D2288E">
      <w:pPr>
        <w:ind w:firstLine="720"/>
        <w:jc w:val="both"/>
      </w:pPr>
    </w:p>
    <w:p w14:paraId="66D27092" w14:textId="77777777" w:rsidR="00B17FFE" w:rsidRDefault="00B17FFE">
      <w:pPr>
        <w:ind w:firstLine="720"/>
        <w:jc w:val="both"/>
      </w:pPr>
    </w:p>
    <w:p w14:paraId="54292C5F" w14:textId="57CE34AB" w:rsidR="00B17FFE" w:rsidRDefault="0079030B" w:rsidP="009812DC">
      <w:pPr>
        <w:jc w:val="both"/>
      </w:pPr>
      <w:ins w:id="600" w:author="Susie Bindel" w:date="2024-05-10T10:57:00Z" w16du:dateUtc="2024-05-10T16:57:00Z">
        <w:r>
          <w:t>Li</w:t>
        </w:r>
      </w:ins>
    </w:p>
    <w:p w14:paraId="3178C8C4" w14:textId="77777777" w:rsidR="00D2288E" w:rsidRDefault="00DF03FF" w:rsidP="009812DC">
      <w:pPr>
        <w:pStyle w:val="Heading1"/>
      </w:pPr>
      <w:bookmarkStart w:id="601" w:name="ArticleVIII"/>
      <w:r>
        <w:t>ARTICLE VIII</w:t>
      </w:r>
    </w:p>
    <w:bookmarkEnd w:id="601"/>
    <w:p w14:paraId="01BAC33A" w14:textId="77777777" w:rsidR="00D2288E" w:rsidRDefault="00D2288E">
      <w:pPr>
        <w:jc w:val="both"/>
      </w:pPr>
    </w:p>
    <w:p w14:paraId="74E02823" w14:textId="77777777" w:rsidR="00D2288E" w:rsidRPr="00CB35CE" w:rsidRDefault="00DF03FF" w:rsidP="005F3D4E">
      <w:pPr>
        <w:pStyle w:val="Heading4"/>
        <w:jc w:val="center"/>
        <w:rPr>
          <w:b/>
          <w:bCs/>
        </w:rPr>
      </w:pPr>
      <w:r w:rsidRPr="00CB35CE">
        <w:rPr>
          <w:b/>
          <w:bCs/>
        </w:rPr>
        <w:t>Water and/or Sewer Charges, Assessments, and Distribution of</w:t>
      </w:r>
    </w:p>
    <w:p w14:paraId="5670BD07" w14:textId="77777777" w:rsidR="00D2288E" w:rsidRPr="00CB35CE" w:rsidRDefault="00DF03FF" w:rsidP="005F3D4E">
      <w:pPr>
        <w:jc w:val="center"/>
        <w:rPr>
          <w:b/>
          <w:bCs/>
          <w:u w:val="single"/>
        </w:rPr>
      </w:pPr>
      <w:r w:rsidRPr="00CB35CE">
        <w:rPr>
          <w:b/>
          <w:bCs/>
          <w:u w:val="single"/>
        </w:rPr>
        <w:t>Water and/or Collection of Sewage and Sales</w:t>
      </w:r>
    </w:p>
    <w:p w14:paraId="3E109F1E" w14:textId="77777777" w:rsidR="00D2288E" w:rsidRDefault="00D2288E">
      <w:pPr>
        <w:jc w:val="both"/>
      </w:pPr>
    </w:p>
    <w:p w14:paraId="1EB5191E" w14:textId="2CB48FC1" w:rsidR="00D2288E" w:rsidRDefault="00DF03FF">
      <w:pPr>
        <w:jc w:val="both"/>
      </w:pPr>
      <w:r>
        <w:rPr>
          <w:b/>
          <w:u w:val="single"/>
        </w:rPr>
        <w:t>Section 1</w:t>
      </w:r>
      <w:r>
        <w:t xml:space="preserve">. Water shall not be delivered and/or sewer, if such service is available by the Association, collected by the systems of the Association, except to users who are members of the Association. If any member needs and desires service </w:t>
      </w:r>
      <w:ins w:id="602" w:author="W T Martin Jr" w:date="2025-01-10T15:07:00Z" w16du:dateUtc="2025-01-10T22:07:00Z">
        <w:r w:rsidR="008218C4">
          <w:t xml:space="preserve">of </w:t>
        </w:r>
      </w:ins>
      <w:ins w:id="603" w:author="W T Martin Jr" w:date="2025-01-10T15:06:00Z" w16du:dateUtc="2025-01-10T22:06:00Z">
        <w:r w:rsidR="008218C4">
          <w:t xml:space="preserve">more than one </w:t>
        </w:r>
      </w:ins>
      <w:r>
        <w:t>connection</w:t>
      </w:r>
      <w:ins w:id="604" w:author="W T Martin Jr" w:date="2025-01-10T15:06:00Z" w16du:dateUtc="2025-01-10T22:06:00Z">
        <w:r w:rsidR="008218C4">
          <w:t>(</w:t>
        </w:r>
      </w:ins>
      <w:r>
        <w:t>s</w:t>
      </w:r>
      <w:ins w:id="605" w:author="W T Martin Jr" w:date="2025-01-10T15:06:00Z" w16du:dateUtc="2025-01-10T22:06:00Z">
        <w:r w:rsidR="008218C4">
          <w:t>)</w:t>
        </w:r>
      </w:ins>
      <w:r>
        <w:t xml:space="preserve"> with the system</w:t>
      </w:r>
      <w:del w:id="606" w:author="W T Martin Jr" w:date="2025-01-10T15:06:00Z" w16du:dateUtc="2025-01-10T22:06:00Z">
        <w:r w:rsidDel="008218C4">
          <w:delText xml:space="preserve"> </w:delText>
        </w:r>
      </w:del>
      <w:ins w:id="607" w:author="Susie Bindel" w:date="2024-04-11T12:38:00Z">
        <w:del w:id="608" w:author="W T Martin Jr" w:date="2025-01-10T15:06:00Z" w16du:dateUtc="2025-01-10T22:06:00Z">
          <w:r w:rsidR="00A853D7" w:rsidDel="008218C4">
            <w:delText>more than</w:delText>
          </w:r>
        </w:del>
      </w:ins>
      <w:del w:id="609" w:author="W T Martin Jr" w:date="2025-01-10T15:06:00Z" w16du:dateUtc="2025-01-10T22:06:00Z">
        <w:r w:rsidDel="008218C4">
          <w:delText xml:space="preserve"> one</w:delText>
        </w:r>
      </w:del>
      <w:r>
        <w:t xml:space="preserve">, such additional membership shall be made only upon application to and approval of the Board of Directors and upon the payment of the membership fees in accordance with article IV, Section 1, Part A. The membership may be denied as provided in </w:t>
      </w:r>
      <w:commentRangeStart w:id="610"/>
      <w:r>
        <w:t>Article IV, Section 1, Part A</w:t>
      </w:r>
      <w:commentRangeEnd w:id="610"/>
      <w:r w:rsidR="0079030B">
        <w:rPr>
          <w:rStyle w:val="CommentReference"/>
        </w:rPr>
        <w:commentReference w:id="610"/>
      </w:r>
      <w:r>
        <w:t xml:space="preserve">. </w:t>
      </w:r>
    </w:p>
    <w:p w14:paraId="249157DC" w14:textId="77777777" w:rsidR="00D2288E" w:rsidRDefault="00D2288E">
      <w:pPr>
        <w:jc w:val="both"/>
        <w:rPr>
          <w:b/>
        </w:rPr>
      </w:pPr>
    </w:p>
    <w:p w14:paraId="76E46318" w14:textId="0E0B0C27" w:rsidR="00D2288E" w:rsidRDefault="00DF03FF">
      <w:pPr>
        <w:jc w:val="both"/>
      </w:pPr>
      <w:r>
        <w:rPr>
          <w:b/>
          <w:u w:val="single"/>
        </w:rPr>
        <w:t>Section 2</w:t>
      </w:r>
      <w:r>
        <w:rPr>
          <w:b/>
        </w:rPr>
        <w:t>.</w:t>
      </w:r>
      <w:r>
        <w:t xml:space="preserve">  The Association may from time to time enter into a contract for the sale of water to non-members for any commercial purpose or purposes if the Board determines that the sale is in the best interest of the Association. The contract for the sale shall set forth </w:t>
      </w:r>
      <w:r w:rsidR="00E07839">
        <w:t>all</w:t>
      </w:r>
      <w:r>
        <w:t xml:space="preserve"> the terms and conditions with respect to the sale of water, the quantity, the conditions, and the terms for the termination of said contract. </w:t>
      </w:r>
    </w:p>
    <w:p w14:paraId="32BA7732" w14:textId="77777777" w:rsidR="00D2288E" w:rsidRDefault="00D2288E">
      <w:pPr>
        <w:ind w:firstLine="720"/>
        <w:jc w:val="both"/>
        <w:rPr>
          <w:u w:val="single"/>
        </w:rPr>
      </w:pPr>
    </w:p>
    <w:p w14:paraId="71AD722F" w14:textId="07D469BE" w:rsidR="00D2288E" w:rsidRDefault="00DF03FF">
      <w:pPr>
        <w:jc w:val="both"/>
      </w:pPr>
      <w:r>
        <w:rPr>
          <w:b/>
          <w:u w:val="single"/>
        </w:rPr>
        <w:t>Section 3</w:t>
      </w:r>
      <w:r>
        <w:t xml:space="preserve">. The Board of Directors shall establish a rate schedule to be charged the members for services provided by the Association. </w:t>
      </w:r>
      <w:r>
        <w:rPr>
          <w:rFonts w:ascii="Helvetica" w:hAnsi="Helvetica"/>
        </w:rPr>
        <w:t>The established rate schedule applying to each service connection shall be the approved rate schedule then in effect. Annually the Board of Directors shall review the established rate schedule</w:t>
      </w:r>
      <w:r>
        <w:t xml:space="preserve"> of charges and adjust the charges </w:t>
      </w:r>
      <w:ins w:id="611" w:author="Susie Bindel" w:date="2024-04-11T12:39:00Z">
        <w:r w:rsidR="00A853D7">
          <w:t>to</w:t>
        </w:r>
      </w:ins>
      <w:r>
        <w:t xml:space="preserve"> assure that sufficient income will be generated for the coming year to cover anticipated expenses.  This determination shall be based on the previous year's actual expenses, estimated budget for the coming year, and other factors as necessary. </w:t>
      </w:r>
    </w:p>
    <w:p w14:paraId="260272CE" w14:textId="77777777" w:rsidR="00D2288E" w:rsidRDefault="00D2288E">
      <w:pPr>
        <w:jc w:val="both"/>
      </w:pPr>
    </w:p>
    <w:p w14:paraId="45C27BE4" w14:textId="77777777" w:rsidR="00D2288E" w:rsidRDefault="00DF03FF">
      <w:pPr>
        <w:jc w:val="both"/>
        <w:rPr>
          <w:rFonts w:ascii="Helvetica" w:hAnsi="Helvetica"/>
        </w:rPr>
        <w:pPrChange w:id="612" w:author="W T Martin Jr" w:date="2025-01-10T15:13:00Z" w16du:dateUtc="2025-01-10T22:13:00Z">
          <w:pPr/>
        </w:pPrChange>
      </w:pPr>
      <w:r>
        <w:rPr>
          <w:b/>
          <w:u w:val="single"/>
        </w:rPr>
        <w:t>Section 4</w:t>
      </w:r>
      <w:r>
        <w:t xml:space="preserve">. If at any time within the fiscal year, it appears in the judgment of the Board of Directors that the revenue derived, or which will be derived, from the collection of water and/or sewer, if such service is available by the Association, charges during any fiscal year, will be insufficient to pay when due, all costs incident to the operation of the </w:t>
      </w:r>
      <w:r>
        <w:rPr>
          <w:rFonts w:ascii="Helvetica" w:hAnsi="Helvetica"/>
        </w:rPr>
        <w:t>Association’s system(s) and the payment of all debts of the association, the Board shall make and levy an assessment against members of the Association so that the total revenue reasonably expected to be collected from water and/or sewer, if such service is available by the Association, charges to fully pay when due all cost of operation, maintenance, replacement and repayments on indebtedness, or other expenses of the year’s operation. A proportionate amount of necessary total of such assessments levied in any year shall be levied against each member in an amount which bears the same relation to the total assessment as the number of service connections serving such member bears to the total number of service connections with the entire Association system.</w:t>
      </w:r>
    </w:p>
    <w:p w14:paraId="5117BA8F" w14:textId="77777777" w:rsidR="00D2288E" w:rsidRDefault="00D2288E"/>
    <w:p w14:paraId="05F8EB15" w14:textId="77777777" w:rsidR="00D2288E" w:rsidRDefault="00DF03FF">
      <w:pPr>
        <w:jc w:val="both"/>
      </w:pPr>
      <w:r>
        <w:rPr>
          <w:b/>
          <w:u w:val="single"/>
        </w:rPr>
        <w:t>Section 5</w:t>
      </w:r>
      <w:r>
        <w:rPr>
          <w:b/>
        </w:rPr>
        <w:t>.</w:t>
      </w:r>
      <w:r>
        <w:t xml:space="preserve">  The initial bill of any water charges or assessments is a demand for payment. In the event of non-payment of any water charges or assessments owing by said member, within thirty (30) days after initial billing by mail, properly addressed to such delinquent member, the Board of Directors shall terminate the supply of water to the delinquent membership. The Board of Directors shall make every attempt to collect the outstanding debt by any means authorized under the laws of New Mexico. The process of collecting outstanding debts shall be in a policy approved by the Board of Directors. In the event the outstanding debt remains unpaid by the member and after all other means of collection are exhausted, the Board of Directors shall have the authority to buy the membership at a price determined by the Board of Directors to be the fair value of the membership. The proceeds from either a sale of the membership or the purchase thereof shall be first applied to the payment of any indebtedness due to the Association by the delinquent member. Any proceeds from the sale of the membership over and above the amount due the Association shall be paid to the delinquent member.</w:t>
      </w:r>
    </w:p>
    <w:p w14:paraId="395F2898" w14:textId="77777777" w:rsidR="00D2288E" w:rsidRDefault="00DF03FF">
      <w:pPr>
        <w:ind w:firstLine="720"/>
        <w:jc w:val="both"/>
      </w:pPr>
      <w:r>
        <w:t xml:space="preserve"> </w:t>
      </w:r>
    </w:p>
    <w:p w14:paraId="306A9228" w14:textId="11425AD1" w:rsidR="00D2288E" w:rsidRDefault="00DF03FF">
      <w:pPr>
        <w:pStyle w:val="BodyTextIndent"/>
        <w:ind w:firstLine="0"/>
      </w:pPr>
      <w:r>
        <w:rPr>
          <w:b/>
          <w:u w:val="single"/>
        </w:rPr>
        <w:t>Section 6</w:t>
      </w:r>
      <w:r>
        <w:rPr>
          <w:b/>
        </w:rPr>
        <w:t>.</w:t>
      </w:r>
      <w:r>
        <w:t xml:space="preserve"> The Association shall cancel the delivery of water immediately upon the discovery that the Association’s water system is </w:t>
      </w:r>
      <w:ins w:id="613" w:author="Susie Bindel" w:date="2024-04-11T12:39:00Z">
        <w:r w:rsidR="00A853D7">
          <w:t>cross</w:t>
        </w:r>
      </w:ins>
      <w:ins w:id="614" w:author="W T Martin Jr" w:date="2025-01-10T15:07:00Z" w16du:dateUtc="2025-01-10T22:07:00Z">
        <w:r w:rsidR="008218C4">
          <w:t>-</w:t>
        </w:r>
      </w:ins>
      <w:ins w:id="615" w:author="Susie Bindel" w:date="2024-04-11T12:39:00Z">
        <w:del w:id="616" w:author="W T Martin Jr" w:date="2025-01-10T15:07:00Z" w16du:dateUtc="2025-01-10T22:07:00Z">
          <w:r w:rsidR="00A853D7" w:rsidDel="008218C4">
            <w:delText xml:space="preserve"> </w:delText>
          </w:r>
        </w:del>
        <w:r w:rsidR="00A853D7">
          <w:t>connected</w:t>
        </w:r>
      </w:ins>
      <w:r>
        <w:t xml:space="preserve"> to any other water source. The Association has the right to immediately terminate the delivery of water to any member in any situation or condition which violates any water safety codes, rules or regulations enacted by any governmental agency, bureau, or institution Members are required to safeguard the integrity and quality of the ground water aquifer or surface water that supplies the Association’s water source.  The Member is held responsible to use the </w:t>
      </w:r>
      <w:r>
        <w:lastRenderedPageBreak/>
        <w:t xml:space="preserve">supplied domestic water in a prudent manner.  Unnecessary usage or wasting of water </w:t>
      </w:r>
      <w:del w:id="617" w:author="Susie Bindel" w:date="2024-05-10T11:10:00Z" w16du:dateUtc="2024-05-10T17:10:00Z">
        <w:r w:rsidDel="00A13855">
          <w:delText xml:space="preserve">during irrigation or other outdoor usage </w:delText>
        </w:r>
      </w:del>
      <w:r>
        <w:t>shall not be permitted.  Members shall be warned in writing of such abuse.  Second or subsequent offenses shall result in a fine levied against the Member in such an amount as shall be determined by the Board of Directors. Continuing abuses may result in termination of Membership.</w:t>
      </w:r>
    </w:p>
    <w:p w14:paraId="0375D45D" w14:textId="77777777" w:rsidR="00D2288E" w:rsidRDefault="00D2288E">
      <w:pPr>
        <w:rPr>
          <w:rFonts w:ascii="Garamond" w:hAnsi="Garamond"/>
          <w:szCs w:val="24"/>
        </w:rPr>
      </w:pPr>
    </w:p>
    <w:p w14:paraId="47F512E9" w14:textId="01510340" w:rsidR="00D2288E" w:rsidRPr="00CB35CE" w:rsidRDefault="00DF03FF">
      <w:pPr>
        <w:spacing w:after="240"/>
        <w:rPr>
          <w:rFonts w:cs="Arial"/>
          <w:b/>
          <w:szCs w:val="24"/>
          <w:u w:val="single"/>
        </w:rPr>
        <w:pPrChange w:id="618" w:author="W T Martin Jr" w:date="2025-01-10T15:08:00Z" w16du:dateUtc="2025-01-10T22:08:00Z">
          <w:pPr/>
        </w:pPrChange>
      </w:pPr>
      <w:r w:rsidRPr="00CB35CE">
        <w:rPr>
          <w:rFonts w:cs="Arial"/>
          <w:b/>
          <w:szCs w:val="24"/>
          <w:u w:val="single"/>
        </w:rPr>
        <w:t>Section 7</w:t>
      </w:r>
      <w:r w:rsidRPr="00800A9F">
        <w:rPr>
          <w:rFonts w:cs="Arial"/>
          <w:b/>
          <w:szCs w:val="24"/>
          <w:rPrChange w:id="619" w:author="Susie Bindel" w:date="2024-05-06T16:35:00Z" w16du:dateUtc="2024-05-06T22:35:00Z">
            <w:rPr>
              <w:rFonts w:cs="Arial"/>
              <w:b/>
              <w:szCs w:val="24"/>
              <w:u w:val="single"/>
            </w:rPr>
          </w:rPrChange>
        </w:rPr>
        <w:t>.</w:t>
      </w:r>
      <w:r w:rsidR="00DE7634" w:rsidRPr="00800A9F">
        <w:rPr>
          <w:rFonts w:cs="Arial"/>
          <w:b/>
          <w:szCs w:val="24"/>
          <w:rPrChange w:id="620" w:author="Susie Bindel" w:date="2024-05-06T16:35:00Z" w16du:dateUtc="2024-05-06T22:35:00Z">
            <w:rPr>
              <w:rFonts w:cs="Arial"/>
              <w:b/>
              <w:szCs w:val="24"/>
              <w:u w:val="single"/>
            </w:rPr>
          </w:rPrChange>
        </w:rPr>
        <w:t xml:space="preserve"> </w:t>
      </w:r>
      <w:r w:rsidR="004E1856" w:rsidRPr="00800A9F">
        <w:rPr>
          <w:rFonts w:cs="Arial"/>
          <w:b/>
          <w:szCs w:val="24"/>
          <w:rPrChange w:id="621" w:author="Susie Bindel" w:date="2024-05-06T16:35:00Z" w16du:dateUtc="2024-05-06T22:35:00Z">
            <w:rPr>
              <w:rFonts w:cs="Arial"/>
              <w:b/>
              <w:szCs w:val="24"/>
              <w:u w:val="single"/>
            </w:rPr>
          </w:rPrChange>
        </w:rPr>
        <w:t xml:space="preserve">Distribution of Available </w:t>
      </w:r>
      <w:r w:rsidR="00CB35CE" w:rsidRPr="00800A9F">
        <w:rPr>
          <w:rFonts w:cs="Arial"/>
          <w:b/>
          <w:szCs w:val="24"/>
          <w:rPrChange w:id="622" w:author="Susie Bindel" w:date="2024-05-06T16:35:00Z" w16du:dateUtc="2024-05-06T22:35:00Z">
            <w:rPr>
              <w:rFonts w:cs="Arial"/>
              <w:b/>
              <w:szCs w:val="24"/>
              <w:u w:val="single"/>
            </w:rPr>
          </w:rPrChange>
        </w:rPr>
        <w:t>W</w:t>
      </w:r>
      <w:r w:rsidR="004E1856" w:rsidRPr="00800A9F">
        <w:rPr>
          <w:rFonts w:cs="Arial"/>
          <w:b/>
          <w:szCs w:val="24"/>
          <w:rPrChange w:id="623" w:author="Susie Bindel" w:date="2024-05-06T16:35:00Z" w16du:dateUtc="2024-05-06T22:35:00Z">
            <w:rPr>
              <w:rFonts w:cs="Arial"/>
              <w:b/>
              <w:szCs w:val="24"/>
              <w:u w:val="single"/>
            </w:rPr>
          </w:rPrChange>
        </w:rPr>
        <w:t>ater</w:t>
      </w:r>
    </w:p>
    <w:p w14:paraId="1FE3498A" w14:textId="77777777" w:rsidR="00D2288E" w:rsidRDefault="00DF03FF">
      <w:pPr>
        <w:spacing w:after="240"/>
        <w:ind w:firstLine="702"/>
        <w:jc w:val="both"/>
        <w:rPr>
          <w:rFonts w:cs="Arial"/>
          <w:szCs w:val="24"/>
        </w:rPr>
        <w:pPrChange w:id="624" w:author="W T Martin Jr" w:date="2025-01-10T15:08:00Z" w16du:dateUtc="2025-01-10T22:08:00Z">
          <w:pPr/>
        </w:pPrChange>
      </w:pPr>
      <w:r>
        <w:rPr>
          <w:rFonts w:cs="Arial"/>
          <w:szCs w:val="24"/>
        </w:rPr>
        <w:t>In times of water shortage or drought as determined by the Board of Directors, the Board shall determine how water rationing rules shall be applied.  The following sequence shall govern the delivery of water:</w:t>
      </w:r>
    </w:p>
    <w:p w14:paraId="6D890540" w14:textId="243955E3" w:rsidR="00D2288E" w:rsidDel="00781DF8" w:rsidRDefault="00DF03FF">
      <w:pPr>
        <w:widowControl w:val="0"/>
        <w:numPr>
          <w:ilvl w:val="0"/>
          <w:numId w:val="2"/>
        </w:numPr>
        <w:spacing w:after="240"/>
        <w:jc w:val="both"/>
        <w:rPr>
          <w:del w:id="625" w:author="Susie Bindel" w:date="2024-05-06T16:57:00Z" w16du:dateUtc="2024-05-06T22:57:00Z"/>
          <w:rFonts w:cs="Arial"/>
          <w:szCs w:val="24"/>
        </w:rPr>
        <w:pPrChange w:id="626" w:author="W T Martin Jr" w:date="2025-01-10T15:08:00Z" w16du:dateUtc="2025-01-10T22:08:00Z">
          <w:pPr>
            <w:widowControl w:val="0"/>
            <w:numPr>
              <w:numId w:val="2"/>
            </w:numPr>
            <w:tabs>
              <w:tab w:val="left" w:pos="1152"/>
            </w:tabs>
            <w:ind w:left="1152" w:hanging="432"/>
          </w:pPr>
        </w:pPrChange>
      </w:pPr>
      <w:r>
        <w:rPr>
          <w:rFonts w:cs="Arial"/>
          <w:szCs w:val="24"/>
        </w:rPr>
        <w:t xml:space="preserve">Water shall first be delivered for </w:t>
      </w:r>
      <w:del w:id="627" w:author="Susie Bindel" w:date="2024-04-18T12:44:00Z" w16du:dateUtc="2024-04-18T18:44:00Z">
        <w:r w:rsidDel="008E4B4C">
          <w:rPr>
            <w:rFonts w:cs="Arial"/>
            <w:szCs w:val="24"/>
          </w:rPr>
          <w:delText xml:space="preserve"> </w:delText>
        </w:r>
      </w:del>
      <w:r>
        <w:rPr>
          <w:rFonts w:cs="Arial"/>
          <w:szCs w:val="24"/>
        </w:rPr>
        <w:t>domestic uses</w:t>
      </w:r>
      <w:ins w:id="628" w:author="W T Martin Jr" w:date="2025-01-10T15:09:00Z" w16du:dateUtc="2025-01-10T22:09:00Z">
        <w:r w:rsidR="002F512D">
          <w:rPr>
            <w:rFonts w:cs="Arial"/>
            <w:szCs w:val="24"/>
          </w:rPr>
          <w:t>.</w:t>
        </w:r>
      </w:ins>
      <w:del w:id="629" w:author="W T Martin Jr" w:date="2025-01-10T15:09:00Z" w16du:dateUtc="2025-01-10T22:09:00Z">
        <w:r w:rsidDel="002F512D">
          <w:rPr>
            <w:rFonts w:cs="Arial"/>
            <w:szCs w:val="24"/>
          </w:rPr>
          <w:delText xml:space="preserve"> and</w:delText>
        </w:r>
      </w:del>
      <w:r>
        <w:rPr>
          <w:rFonts w:cs="Arial"/>
          <w:szCs w:val="24"/>
        </w:rPr>
        <w:t xml:space="preserve"> </w:t>
      </w:r>
      <w:del w:id="630" w:author="W T Martin Jr" w:date="2025-01-10T15:09:00Z" w16du:dateUtc="2025-01-10T22:09:00Z">
        <w:r w:rsidDel="002F512D">
          <w:rPr>
            <w:rFonts w:cs="Arial"/>
            <w:szCs w:val="24"/>
          </w:rPr>
          <w:delText xml:space="preserve">volumes </w:delText>
        </w:r>
      </w:del>
      <w:ins w:id="631" w:author="W T Martin Jr" w:date="2025-01-10T15:09:00Z" w16du:dateUtc="2025-01-10T22:09:00Z">
        <w:r w:rsidR="002F512D">
          <w:rPr>
            <w:rFonts w:cs="Arial"/>
            <w:szCs w:val="24"/>
          </w:rPr>
          <w:t xml:space="preserve">Volumes </w:t>
        </w:r>
      </w:ins>
      <w:r>
        <w:rPr>
          <w:rFonts w:cs="Arial"/>
          <w:szCs w:val="24"/>
        </w:rPr>
        <w:t>delivered to each household shall be set at a maximum quantity to protect the health and safety of the water customers according to the Rules and Regulations of the Association.</w:t>
      </w:r>
    </w:p>
    <w:p w14:paraId="3C9B6B73" w14:textId="77777777" w:rsidR="00D2288E" w:rsidRPr="00781DF8" w:rsidRDefault="00D2288E">
      <w:pPr>
        <w:widowControl w:val="0"/>
        <w:numPr>
          <w:ilvl w:val="0"/>
          <w:numId w:val="2"/>
        </w:numPr>
        <w:spacing w:after="240"/>
        <w:jc w:val="both"/>
        <w:rPr>
          <w:rFonts w:ascii="Garamond" w:hAnsi="Garamond"/>
          <w:szCs w:val="24"/>
        </w:rPr>
        <w:pPrChange w:id="632" w:author="W T Martin Jr" w:date="2025-01-10T15:08:00Z" w16du:dateUtc="2025-01-10T22:08:00Z">
          <w:pPr>
            <w:ind w:left="720" w:hanging="720"/>
          </w:pPr>
        </w:pPrChange>
      </w:pPr>
    </w:p>
    <w:p w14:paraId="3175F6B7" w14:textId="77777777" w:rsidR="00D2288E" w:rsidDel="00781DF8" w:rsidRDefault="00DF03FF">
      <w:pPr>
        <w:widowControl w:val="0"/>
        <w:numPr>
          <w:ilvl w:val="0"/>
          <w:numId w:val="2"/>
        </w:numPr>
        <w:spacing w:after="240"/>
        <w:jc w:val="both"/>
        <w:rPr>
          <w:del w:id="633" w:author="Susie Bindel" w:date="2024-05-06T16:57:00Z" w16du:dateUtc="2024-05-06T22:57:00Z"/>
          <w:rFonts w:cs="Arial"/>
          <w:szCs w:val="24"/>
        </w:rPr>
        <w:pPrChange w:id="634" w:author="W T Martin Jr" w:date="2025-01-10T15:08:00Z" w16du:dateUtc="2025-01-10T22:08:00Z">
          <w:pPr>
            <w:widowControl w:val="0"/>
            <w:numPr>
              <w:numId w:val="2"/>
            </w:numPr>
            <w:tabs>
              <w:tab w:val="left" w:pos="1152"/>
            </w:tabs>
            <w:ind w:left="1152" w:hanging="432"/>
          </w:pPr>
        </w:pPrChange>
      </w:pPr>
      <w:r>
        <w:rPr>
          <w:rFonts w:cs="Arial"/>
          <w:szCs w:val="24"/>
        </w:rPr>
        <w:t>If sufficient supplies exist, then water shall next be delivered to commercial customers at quantities sufficient to meet efficient uses, and subject to implementation of any mandatory conservation measures set out in the Rules and Regulations of the Association.</w:t>
      </w:r>
    </w:p>
    <w:p w14:paraId="15869F74" w14:textId="77777777" w:rsidR="00D2288E" w:rsidRPr="00781DF8" w:rsidRDefault="00D2288E">
      <w:pPr>
        <w:widowControl w:val="0"/>
        <w:numPr>
          <w:ilvl w:val="0"/>
          <w:numId w:val="2"/>
        </w:numPr>
        <w:spacing w:after="240"/>
        <w:jc w:val="both"/>
        <w:rPr>
          <w:rFonts w:cs="Arial"/>
          <w:szCs w:val="24"/>
        </w:rPr>
        <w:pPrChange w:id="635" w:author="W T Martin Jr" w:date="2025-01-10T15:08:00Z" w16du:dateUtc="2025-01-10T22:08:00Z">
          <w:pPr/>
        </w:pPrChange>
      </w:pPr>
    </w:p>
    <w:p w14:paraId="6D40B5EB" w14:textId="1C25911B" w:rsidR="004E1856" w:rsidRPr="0089360F" w:rsidRDefault="004E1856" w:rsidP="0089360F">
      <w:pPr>
        <w:pStyle w:val="ListParagraph"/>
        <w:widowControl w:val="0"/>
        <w:numPr>
          <w:ilvl w:val="0"/>
          <w:numId w:val="2"/>
        </w:numPr>
        <w:rPr>
          <w:bCs/>
        </w:rPr>
      </w:pPr>
      <w:r w:rsidRPr="0089360F">
        <w:rPr>
          <w:bCs/>
        </w:rPr>
        <w:t>If adequate water supply and water rights exist, the Board may at their discretion</w:t>
      </w:r>
      <w:del w:id="636" w:author="Susie Bindel" w:date="2024-05-10T11:15:00Z" w16du:dateUtc="2024-05-10T17:15:00Z">
        <w:r w:rsidRPr="0089360F" w:rsidDel="00A13855">
          <w:rPr>
            <w:bCs/>
          </w:rPr>
          <w:delText xml:space="preserve"> </w:delText>
        </w:r>
        <w:r w:rsidR="00DE7634" w:rsidRPr="0089360F" w:rsidDel="00A13855">
          <w:rPr>
            <w:bCs/>
          </w:rPr>
          <w:delText xml:space="preserve">  </w:delText>
        </w:r>
      </w:del>
      <w:r w:rsidR="00DE7634" w:rsidRPr="0089360F">
        <w:rPr>
          <w:bCs/>
        </w:rPr>
        <w:t xml:space="preserve"> </w:t>
      </w:r>
      <w:r w:rsidRPr="0089360F">
        <w:rPr>
          <w:bCs/>
        </w:rPr>
        <w:t>authorize the sales of water for other uses not authorized under Sections A or B</w:t>
      </w:r>
    </w:p>
    <w:p w14:paraId="32368F40" w14:textId="77777777" w:rsidR="0089360F" w:rsidRPr="0089360F" w:rsidRDefault="0089360F" w:rsidP="0089360F">
      <w:pPr>
        <w:pStyle w:val="ListParagraph"/>
        <w:rPr>
          <w:rFonts w:cs="Arial"/>
          <w:szCs w:val="24"/>
        </w:rPr>
      </w:pPr>
    </w:p>
    <w:p w14:paraId="69021E90" w14:textId="77777777" w:rsidR="0089360F" w:rsidRPr="0089360F" w:rsidRDefault="0089360F" w:rsidP="0089360F">
      <w:pPr>
        <w:pStyle w:val="ListParagraph"/>
        <w:widowControl w:val="0"/>
        <w:tabs>
          <w:tab w:val="left" w:pos="702"/>
        </w:tabs>
        <w:ind w:left="702"/>
        <w:rPr>
          <w:rFonts w:cs="Arial"/>
          <w:szCs w:val="24"/>
        </w:rPr>
      </w:pPr>
    </w:p>
    <w:p w14:paraId="5729385D" w14:textId="77777777" w:rsidR="00D2288E" w:rsidRPr="004E1856" w:rsidRDefault="00D2288E">
      <w:pPr>
        <w:ind w:firstLine="720"/>
        <w:jc w:val="both"/>
        <w:rPr>
          <w:rFonts w:cs="Arial"/>
        </w:rPr>
      </w:pPr>
    </w:p>
    <w:p w14:paraId="63642405" w14:textId="77777777" w:rsidR="00D2288E" w:rsidRDefault="00DF03FF">
      <w:pPr>
        <w:pStyle w:val="Heading1"/>
      </w:pPr>
      <w:bookmarkStart w:id="637" w:name="ArticleIX"/>
      <w:r>
        <w:t>ARTICLE IX</w:t>
      </w:r>
    </w:p>
    <w:bookmarkEnd w:id="637"/>
    <w:p w14:paraId="13C6C4A9" w14:textId="77777777" w:rsidR="00D2288E" w:rsidRDefault="00DF03FF" w:rsidP="005F3D4E">
      <w:pPr>
        <w:jc w:val="center"/>
        <w:rPr>
          <w:rFonts w:ascii="Helvetica" w:hAnsi="Helvetica"/>
          <w:b/>
          <w:u w:val="single"/>
        </w:rPr>
      </w:pPr>
      <w:r>
        <w:rPr>
          <w:rFonts w:ascii="Helvetica" w:hAnsi="Helvetica"/>
          <w:b/>
          <w:u w:val="single"/>
        </w:rPr>
        <w:t>Membership Certificates</w:t>
      </w:r>
    </w:p>
    <w:p w14:paraId="4B735000" w14:textId="77777777" w:rsidR="00D2288E" w:rsidRDefault="00D2288E">
      <w:pPr>
        <w:jc w:val="center"/>
        <w:rPr>
          <w:rFonts w:ascii="Helvetica" w:hAnsi="Helvetica"/>
          <w:b/>
          <w:u w:val="single"/>
        </w:rPr>
      </w:pPr>
    </w:p>
    <w:p w14:paraId="21D0EA37" w14:textId="77777777" w:rsidR="00D2288E" w:rsidRDefault="00DF03FF">
      <w:pPr>
        <w:pStyle w:val="BodyTextIndent"/>
        <w:ind w:firstLine="0"/>
      </w:pPr>
      <w:r>
        <w:rPr>
          <w:b/>
          <w:u w:val="single"/>
        </w:rPr>
        <w:t>Section 1</w:t>
      </w:r>
      <w:r w:rsidRPr="00800A9F">
        <w:rPr>
          <w:b/>
          <w:rPrChange w:id="638" w:author="Susie Bindel" w:date="2024-05-06T16:36:00Z" w16du:dateUtc="2024-05-06T22:36:00Z">
            <w:rPr>
              <w:b/>
              <w:u w:val="single"/>
            </w:rPr>
          </w:rPrChange>
        </w:rPr>
        <w:t xml:space="preserve">. </w:t>
      </w:r>
      <w:r w:rsidRPr="008F727F">
        <w:rPr>
          <w:b/>
          <w:rPrChange w:id="639" w:author="Susie Bindel" w:date="2024-04-30T14:57:00Z" w16du:dateUtc="2024-04-30T20:57:00Z">
            <w:rPr>
              <w:b/>
              <w:u w:val="single"/>
            </w:rPr>
          </w:rPrChange>
        </w:rPr>
        <w:t xml:space="preserve"> Form of Certificate</w:t>
      </w:r>
      <w:r w:rsidRPr="00CB35CE">
        <w:rPr>
          <w:u w:val="single"/>
        </w:rPr>
        <w:t>.</w:t>
      </w:r>
      <w:r>
        <w:t xml:space="preserve">  The Board of Directors shall determine the form of membership certificate and the same shall be signed by the President and his signature attested by the Secretary-Treasurer, who shall impress thereon the Seal of the association, provided that the form of certificate, in addition to any other matters required by the Board of Directors to appear therein, shall contain the statements as required by the Laws of the State of New Mexico.</w:t>
      </w:r>
    </w:p>
    <w:p w14:paraId="66B60E21" w14:textId="77777777" w:rsidR="00D2288E" w:rsidRDefault="00D2288E">
      <w:pPr>
        <w:jc w:val="both"/>
        <w:rPr>
          <w:b/>
        </w:rPr>
      </w:pPr>
    </w:p>
    <w:p w14:paraId="7148F322" w14:textId="61806BBD" w:rsidR="00D2288E" w:rsidRDefault="00DF03FF">
      <w:pPr>
        <w:jc w:val="both"/>
      </w:pPr>
      <w:r>
        <w:rPr>
          <w:b/>
          <w:u w:val="single"/>
        </w:rPr>
        <w:t>Section 2</w:t>
      </w:r>
      <w:r w:rsidRPr="00CB35CE">
        <w:rPr>
          <w:b/>
        </w:rPr>
        <w:t>. Membership Book</w:t>
      </w:r>
      <w:r w:rsidRPr="002B2EDA">
        <w:t xml:space="preserve">.  </w:t>
      </w:r>
      <w:r>
        <w:t>As a part of the records of the Association</w:t>
      </w:r>
      <w:ins w:id="640" w:author="Susie Bindel" w:date="2024-05-10T11:17:00Z" w16du:dateUtc="2024-05-10T17:17:00Z">
        <w:r w:rsidR="000F5C07">
          <w:t>’s</w:t>
        </w:r>
      </w:ins>
      <w:ins w:id="641" w:author="Susie Bindel" w:date="2024-05-10T11:18:00Z" w16du:dateUtc="2024-05-10T17:18:00Z">
        <w:r w:rsidR="000F5C07">
          <w:t xml:space="preserve"> documentation</w:t>
        </w:r>
      </w:ins>
      <w:r>
        <w:t>, there shall be kept a list of memberships, which shall contain a list of the certificates of membership which have been issued, noting the number of the certificate, the date thereof, and the name and address of the person to who issued.</w:t>
      </w:r>
    </w:p>
    <w:p w14:paraId="16A455D1" w14:textId="77777777" w:rsidR="00D2288E" w:rsidRDefault="00D2288E">
      <w:pPr>
        <w:ind w:firstLine="720"/>
        <w:jc w:val="both"/>
      </w:pPr>
    </w:p>
    <w:p w14:paraId="5D99B8E7" w14:textId="3371FAF4" w:rsidR="00D2288E" w:rsidRDefault="00DF03FF">
      <w:pPr>
        <w:spacing w:after="240"/>
        <w:jc w:val="both"/>
        <w:rPr>
          <w:rFonts w:cs="Arial"/>
          <w:color w:val="1F497D"/>
          <w:szCs w:val="24"/>
          <w:u w:val="single"/>
        </w:rPr>
        <w:pPrChange w:id="642" w:author="W T Martin Jr" w:date="2025-01-10T15:10:00Z" w16du:dateUtc="2025-01-10T22:10:00Z">
          <w:pPr/>
        </w:pPrChange>
      </w:pPr>
      <w:r>
        <w:rPr>
          <w:b/>
          <w:u w:val="single"/>
        </w:rPr>
        <w:t>Section 3</w:t>
      </w:r>
      <w:r w:rsidRPr="00800A9F">
        <w:rPr>
          <w:b/>
          <w:rPrChange w:id="643" w:author="Susie Bindel" w:date="2024-05-06T16:35:00Z" w16du:dateUtc="2024-05-06T22:35:00Z">
            <w:rPr>
              <w:b/>
              <w:u w:val="single"/>
            </w:rPr>
          </w:rPrChange>
        </w:rPr>
        <w:t xml:space="preserve">. </w:t>
      </w:r>
      <w:r w:rsidRPr="008F727F">
        <w:rPr>
          <w:b/>
          <w:rPrChange w:id="644" w:author="Susie Bindel" w:date="2024-04-30T14:58:00Z" w16du:dateUtc="2024-04-30T20:58:00Z">
            <w:rPr>
              <w:b/>
              <w:u w:val="single"/>
            </w:rPr>
          </w:rPrChange>
        </w:rPr>
        <w:t>Transfer of Membership</w:t>
      </w:r>
      <w:r w:rsidRPr="008F727F">
        <w:t>.</w:t>
      </w:r>
      <w:r>
        <w:t xml:space="preserve"> </w:t>
      </w:r>
      <w:r>
        <w:rPr>
          <w:rFonts w:cs="Arial"/>
          <w:szCs w:val="24"/>
        </w:rPr>
        <w:t xml:space="preserve">The membership in the Association may be sold by the owner at any time, however for the sale to be valid, it must be recorded in the office </w:t>
      </w:r>
      <w:del w:id="645" w:author="Susie Bindel" w:date="2024-05-10T11:39:00Z" w16du:dateUtc="2024-05-10T17:39:00Z">
        <w:r w:rsidDel="002966F7">
          <w:rPr>
            <w:rFonts w:cs="Arial"/>
            <w:szCs w:val="24"/>
          </w:rPr>
          <w:delText xml:space="preserve">of </w:delText>
        </w:r>
      </w:del>
      <w:ins w:id="646" w:author="Susie Bindel" w:date="2024-05-10T11:39:00Z" w16du:dateUtc="2024-05-10T17:39:00Z">
        <w:r w:rsidR="002966F7">
          <w:rPr>
            <w:rFonts w:cs="Arial"/>
            <w:szCs w:val="24"/>
          </w:rPr>
          <w:t>of the</w:t>
        </w:r>
      </w:ins>
      <w:ins w:id="647" w:author="Susie Bindel" w:date="2024-05-10T11:22:00Z" w16du:dateUtc="2024-05-10T17:22:00Z">
        <w:r w:rsidR="000F5C07">
          <w:rPr>
            <w:rFonts w:cs="Arial"/>
            <w:szCs w:val="24"/>
          </w:rPr>
          <w:t xml:space="preserve"> </w:t>
        </w:r>
      </w:ins>
      <w:del w:id="648" w:author="Susie Bindel" w:date="2024-05-10T11:22:00Z" w16du:dateUtc="2024-05-10T17:22:00Z">
        <w:r w:rsidDel="000F5C07">
          <w:rPr>
            <w:rFonts w:cs="Arial"/>
            <w:szCs w:val="24"/>
          </w:rPr>
          <w:delText>Otis Mutual Domestic Water</w:delText>
        </w:r>
      </w:del>
      <w:ins w:id="649" w:author="Susie Bindel" w:date="2024-05-10T11:22:00Z" w16du:dateUtc="2024-05-10T17:22:00Z">
        <w:r w:rsidR="000F5C07">
          <w:rPr>
            <w:rFonts w:cs="Arial"/>
            <w:szCs w:val="24"/>
          </w:rPr>
          <w:t>Association</w:t>
        </w:r>
      </w:ins>
      <w:r>
        <w:rPr>
          <w:rFonts w:cs="Arial"/>
          <w:szCs w:val="24"/>
        </w:rPr>
        <w:t xml:space="preserve"> on a form that is approved by the Board of Directors. </w:t>
      </w:r>
      <w:r w:rsidRPr="00E66B09">
        <w:rPr>
          <w:rFonts w:cs="Arial"/>
          <w:szCs w:val="24"/>
          <w:u w:val="single"/>
          <w:rPrChange w:id="650" w:author="W T Martin Jr" w:date="2025-01-10T15:11:00Z" w16du:dateUtc="2025-01-10T22:11:00Z">
            <w:rPr>
              <w:rFonts w:cs="Arial"/>
              <w:szCs w:val="24"/>
            </w:rPr>
          </w:rPrChange>
        </w:rPr>
        <w:t>Until this transfer is made</w:t>
      </w:r>
      <w:ins w:id="651" w:author="W T Martin Jr" w:date="2025-01-10T15:11:00Z" w16du:dateUtc="2025-01-10T22:11:00Z">
        <w:r w:rsidR="00E66B09" w:rsidRPr="00E66B09">
          <w:rPr>
            <w:rFonts w:cs="Arial"/>
            <w:szCs w:val="24"/>
            <w:u w:val="single"/>
            <w:rPrChange w:id="652" w:author="W T Martin Jr" w:date="2025-01-10T15:11:00Z" w16du:dateUtc="2025-01-10T22:11:00Z">
              <w:rPr>
                <w:rFonts w:cs="Arial"/>
                <w:szCs w:val="24"/>
              </w:rPr>
            </w:rPrChange>
          </w:rPr>
          <w:t>,</w:t>
        </w:r>
      </w:ins>
      <w:r w:rsidRPr="00E66B09">
        <w:rPr>
          <w:rFonts w:cs="Arial"/>
          <w:szCs w:val="24"/>
          <w:u w:val="single"/>
          <w:rPrChange w:id="653" w:author="W T Martin Jr" w:date="2025-01-10T15:11:00Z" w16du:dateUtc="2025-01-10T22:11:00Z">
            <w:rPr>
              <w:rFonts w:cs="Arial"/>
              <w:szCs w:val="24"/>
            </w:rPr>
          </w:rPrChange>
        </w:rPr>
        <w:t xml:space="preserve"> the seller will remain the recognized owner of the membership by the </w:t>
      </w:r>
      <w:r w:rsidRPr="00E66B09">
        <w:rPr>
          <w:rFonts w:cs="Arial"/>
          <w:szCs w:val="24"/>
          <w:u w:val="single"/>
          <w:rPrChange w:id="654" w:author="W T Martin Jr" w:date="2025-01-10T15:11:00Z" w16du:dateUtc="2025-01-10T22:11:00Z">
            <w:rPr>
              <w:rFonts w:cs="Arial"/>
              <w:szCs w:val="24"/>
            </w:rPr>
          </w:rPrChange>
        </w:rPr>
        <w:lastRenderedPageBreak/>
        <w:t>Association.</w:t>
      </w:r>
      <w:r>
        <w:rPr>
          <w:rFonts w:cs="Arial"/>
          <w:szCs w:val="24"/>
        </w:rPr>
        <w:t xml:space="preserve"> </w:t>
      </w:r>
      <w:r w:rsidRPr="007F1E7E">
        <w:rPr>
          <w:rFonts w:cs="Arial"/>
          <w:szCs w:val="24"/>
          <w:u w:val="single"/>
          <w:rPrChange w:id="655" w:author="W T Martin Jr" w:date="2025-01-10T15:11:00Z" w16du:dateUtc="2025-01-10T22:11:00Z">
            <w:rPr>
              <w:rFonts w:cs="Arial"/>
              <w:szCs w:val="24"/>
            </w:rPr>
          </w:rPrChange>
        </w:rPr>
        <w:t>A membership cannot be moved to another location without the written approval of the Association</w:t>
      </w:r>
      <w:r>
        <w:rPr>
          <w:rFonts w:cs="Arial"/>
          <w:szCs w:val="24"/>
          <w:u w:val="single"/>
        </w:rPr>
        <w:t>.</w:t>
      </w:r>
    </w:p>
    <w:p w14:paraId="6D5765DC" w14:textId="6EE1D2D2" w:rsidR="00D2288E" w:rsidDel="005F3D4E" w:rsidRDefault="00E07839">
      <w:pPr>
        <w:jc w:val="both"/>
        <w:rPr>
          <w:del w:id="656" w:author="Susie Bindel" w:date="2024-04-11T13:26:00Z"/>
        </w:rPr>
        <w:pPrChange w:id="657" w:author="Susie Bindel" w:date="2024-04-15T16:34:00Z">
          <w:pPr>
            <w:ind w:firstLine="720"/>
            <w:jc w:val="both"/>
          </w:pPr>
        </w:pPrChange>
      </w:pPr>
      <w:ins w:id="658" w:author="Susie Bindel" w:date="2024-04-15T16:34:00Z">
        <w:del w:id="659" w:author="W T Martin Jr" w:date="2025-01-10T15:10:00Z" w16du:dateUtc="2025-01-10T22:10:00Z">
          <w:r w:rsidDel="00190673">
            <w:delText xml:space="preserve">  </w:delText>
          </w:r>
        </w:del>
      </w:ins>
      <w:r w:rsidR="00DF03FF">
        <w:t>The member</w:t>
      </w:r>
      <w:ins w:id="660" w:author="Susie Bindel" w:date="2024-04-18T12:31:00Z" w16du:dateUtc="2024-04-18T18:31:00Z">
        <w:r w:rsidR="00CB35CE">
          <w:t>’s certificate</w:t>
        </w:r>
      </w:ins>
      <w:ins w:id="661" w:author="Susie Bindel" w:date="2024-04-18T12:32:00Z" w16du:dateUtc="2024-04-18T18:32:00Z">
        <w:r w:rsidR="0089360F">
          <w:t xml:space="preserve"> </w:t>
        </w:r>
      </w:ins>
      <w:r w:rsidR="00DF03FF">
        <w:t>is personal property and is not tied to the land upon which it serves. Any sale, transfer</w:t>
      </w:r>
      <w:r w:rsidR="00DF03FF">
        <w:rPr>
          <w:color w:val="FF0000"/>
        </w:rPr>
        <w:t>,</w:t>
      </w:r>
      <w:r w:rsidR="00DF03FF">
        <w:t xml:space="preserve"> or other changes of a </w:t>
      </w:r>
      <w:del w:id="662" w:author="W T Martin Jr" w:date="2025-01-10T15:11:00Z" w16du:dateUtc="2025-01-10T22:11:00Z">
        <w:r w:rsidR="0089360F" w:rsidDel="006B31E1">
          <w:delText>’</w:delText>
        </w:r>
      </w:del>
      <w:ins w:id="663" w:author="Susie Bindel" w:date="2024-04-18T12:33:00Z" w16du:dateUtc="2024-04-18T18:33:00Z">
        <w:r w:rsidR="0089360F">
          <w:t>member’</w:t>
        </w:r>
      </w:ins>
      <w:r w:rsidR="0089360F">
        <w:t>s</w:t>
      </w:r>
      <w:ins w:id="664" w:author="Susie Bindel" w:date="2024-04-18T12:33:00Z" w16du:dateUtc="2024-04-18T18:33:00Z">
        <w:r w:rsidR="0089360F">
          <w:t xml:space="preserve"> </w:t>
        </w:r>
      </w:ins>
      <w:r w:rsidR="00B17FFE">
        <w:t xml:space="preserve">certificate (water meter) </w:t>
      </w:r>
      <w:r w:rsidR="00DF03FF">
        <w:t>shall be noted</w:t>
      </w:r>
      <w:ins w:id="665" w:author="Susie Bindel" w:date="2024-05-10T11:21:00Z" w16du:dateUtc="2024-05-10T17:21:00Z">
        <w:r w:rsidR="000F5C07">
          <w:t xml:space="preserve"> and recorded</w:t>
        </w:r>
      </w:ins>
      <w:r w:rsidR="00DF03FF">
        <w:t xml:space="preserve"> on the books of the Association. </w:t>
      </w:r>
    </w:p>
    <w:p w14:paraId="4CEB90FF" w14:textId="77777777" w:rsidR="00D2288E" w:rsidDel="0089360F" w:rsidRDefault="00D2288E" w:rsidP="00E07839">
      <w:pPr>
        <w:jc w:val="both"/>
        <w:rPr>
          <w:del w:id="666" w:author="Susie Bindel" w:date="2024-04-11T13:26:00Z"/>
          <w:rFonts w:ascii="Garamond" w:hAnsi="Garamond"/>
          <w:b/>
          <w:sz w:val="28"/>
          <w:szCs w:val="28"/>
        </w:rPr>
      </w:pPr>
    </w:p>
    <w:p w14:paraId="2F2E0C4B" w14:textId="77777777" w:rsidR="0089360F" w:rsidRDefault="0089360F" w:rsidP="00E07839">
      <w:pPr>
        <w:jc w:val="both"/>
        <w:rPr>
          <w:ins w:id="667" w:author="Susie Bindel" w:date="2024-04-18T12:33:00Z" w16du:dateUtc="2024-04-18T18:33:00Z"/>
        </w:rPr>
      </w:pPr>
    </w:p>
    <w:p w14:paraId="04266C05" w14:textId="77777777" w:rsidR="00D2288E" w:rsidDel="00134EF4" w:rsidRDefault="00D2288E" w:rsidP="0089360F">
      <w:pPr>
        <w:spacing w:before="240"/>
        <w:jc w:val="center"/>
        <w:rPr>
          <w:del w:id="668" w:author="Susie Bindel" w:date="2024-04-18T12:33:00Z" w16du:dateUtc="2024-04-18T18:33:00Z"/>
        </w:rPr>
      </w:pPr>
    </w:p>
    <w:p w14:paraId="6CF20DE9" w14:textId="77777777" w:rsidR="00134EF4" w:rsidRDefault="00134EF4" w:rsidP="00E07839">
      <w:pPr>
        <w:jc w:val="both"/>
        <w:rPr>
          <w:ins w:id="669" w:author="Susie Bindel" w:date="2024-05-06T17:38:00Z" w16du:dateUtc="2024-05-06T23:38:00Z"/>
        </w:rPr>
      </w:pPr>
    </w:p>
    <w:p w14:paraId="0C413589" w14:textId="77777777" w:rsidR="00134EF4" w:rsidRDefault="00134EF4" w:rsidP="00E07839">
      <w:pPr>
        <w:jc w:val="both"/>
        <w:rPr>
          <w:ins w:id="670" w:author="Susie Bindel" w:date="2024-05-06T17:38:00Z" w16du:dateUtc="2024-05-06T23:38:00Z"/>
        </w:rPr>
      </w:pPr>
    </w:p>
    <w:p w14:paraId="71A210E5" w14:textId="77777777" w:rsidR="00134EF4" w:rsidRDefault="00134EF4" w:rsidP="00E07839">
      <w:pPr>
        <w:jc w:val="both"/>
        <w:rPr>
          <w:ins w:id="671" w:author="Susie Bindel" w:date="2024-05-06T17:38:00Z" w16du:dateUtc="2024-05-06T23:38:00Z"/>
        </w:rPr>
      </w:pPr>
    </w:p>
    <w:p w14:paraId="510AA613" w14:textId="77777777" w:rsidR="00D2288E" w:rsidDel="005F3D4E" w:rsidRDefault="00D2288E" w:rsidP="005F3D4E">
      <w:pPr>
        <w:spacing w:before="240"/>
        <w:rPr>
          <w:del w:id="672" w:author="Susie Bindel" w:date="2024-04-11T13:26:00Z"/>
          <w:rFonts w:ascii="Garamond" w:hAnsi="Garamond"/>
          <w:b/>
          <w:sz w:val="28"/>
          <w:szCs w:val="28"/>
        </w:rPr>
      </w:pPr>
    </w:p>
    <w:p w14:paraId="209211D4" w14:textId="77777777" w:rsidR="00D2288E" w:rsidRDefault="00DF03FF" w:rsidP="0089360F">
      <w:pPr>
        <w:spacing w:before="240"/>
        <w:jc w:val="center"/>
        <w:rPr>
          <w:rFonts w:ascii="Garamond" w:hAnsi="Garamond"/>
          <w:b/>
          <w:sz w:val="28"/>
          <w:szCs w:val="28"/>
        </w:rPr>
      </w:pPr>
      <w:bookmarkStart w:id="673" w:name="ArticleX"/>
      <w:r>
        <w:rPr>
          <w:rFonts w:ascii="Garamond" w:hAnsi="Garamond"/>
          <w:b/>
          <w:sz w:val="28"/>
          <w:szCs w:val="28"/>
        </w:rPr>
        <w:t>ARTICLE X</w:t>
      </w:r>
    </w:p>
    <w:bookmarkEnd w:id="673"/>
    <w:p w14:paraId="1EC2AD36" w14:textId="77777777" w:rsidR="00D2288E" w:rsidRPr="00B17FFE" w:rsidRDefault="00DF03FF">
      <w:pPr>
        <w:spacing w:before="120"/>
        <w:jc w:val="center"/>
        <w:rPr>
          <w:rFonts w:cs="Arial"/>
          <w:b/>
          <w:u w:val="single"/>
          <w:rPrChange w:id="674" w:author="Susie Bindel" w:date="2024-04-11T13:35:00Z">
            <w:rPr>
              <w:rFonts w:ascii="Garamond" w:hAnsi="Garamond"/>
              <w:b/>
            </w:rPr>
          </w:rPrChange>
        </w:rPr>
      </w:pPr>
      <w:r w:rsidRPr="00B17FFE">
        <w:rPr>
          <w:rFonts w:cs="Arial"/>
          <w:b/>
          <w:u w:val="single"/>
          <w:rPrChange w:id="675" w:author="Susie Bindel" w:date="2024-04-11T13:35:00Z">
            <w:rPr>
              <w:rFonts w:ascii="Garamond" w:hAnsi="Garamond"/>
              <w:b/>
            </w:rPr>
          </w:rPrChange>
        </w:rPr>
        <w:t>Other</w:t>
      </w:r>
    </w:p>
    <w:p w14:paraId="2D7BB720" w14:textId="77777777" w:rsidR="00D2288E" w:rsidRDefault="00D2288E">
      <w:pPr>
        <w:spacing w:line="204" w:lineRule="auto"/>
        <w:rPr>
          <w:rFonts w:ascii="Garamond" w:hAnsi="Garamond"/>
          <w:szCs w:val="24"/>
        </w:rPr>
      </w:pPr>
    </w:p>
    <w:p w14:paraId="7E2D1D8A" w14:textId="75842457" w:rsidR="00D2288E" w:rsidRDefault="00DF03FF">
      <w:pPr>
        <w:spacing w:after="240"/>
        <w:rPr>
          <w:rFonts w:cs="Arial"/>
          <w:b/>
          <w:szCs w:val="24"/>
        </w:rPr>
        <w:pPrChange w:id="676" w:author="W T Martin Jr" w:date="2025-01-10T15:12:00Z" w16du:dateUtc="2025-01-10T22:12:00Z">
          <w:pPr/>
        </w:pPrChange>
      </w:pPr>
      <w:r w:rsidRPr="005F3D4E">
        <w:rPr>
          <w:rFonts w:cs="Arial"/>
          <w:b/>
          <w:szCs w:val="24"/>
          <w:u w:val="single"/>
          <w:rPrChange w:id="677" w:author="Susie Bindel" w:date="2024-04-11T13:27:00Z">
            <w:rPr>
              <w:rFonts w:cs="Arial"/>
              <w:b/>
              <w:szCs w:val="24"/>
            </w:rPr>
          </w:rPrChange>
        </w:rPr>
        <w:t>Section 1</w:t>
      </w:r>
      <w:r w:rsidRPr="00800A9F">
        <w:rPr>
          <w:rFonts w:cs="Arial"/>
          <w:b/>
          <w:szCs w:val="24"/>
        </w:rPr>
        <w:t>.</w:t>
      </w:r>
      <w:ins w:id="678" w:author="Susie Bindel" w:date="2024-04-11T13:42:00Z">
        <w:r w:rsidR="002B2EDA" w:rsidRPr="00800A9F">
          <w:rPr>
            <w:rFonts w:cs="Arial"/>
            <w:b/>
            <w:szCs w:val="24"/>
          </w:rPr>
          <w:t xml:space="preserve"> </w:t>
        </w:r>
      </w:ins>
      <w:del w:id="679" w:author="Susie Bindel" w:date="2024-04-11T13:42:00Z">
        <w:r w:rsidDel="002B2EDA">
          <w:rPr>
            <w:rFonts w:cs="Arial"/>
            <w:b/>
            <w:szCs w:val="24"/>
          </w:rPr>
          <w:tab/>
        </w:r>
      </w:del>
      <w:r>
        <w:rPr>
          <w:rFonts w:cs="Arial"/>
          <w:b/>
          <w:szCs w:val="24"/>
        </w:rPr>
        <w:t>Non-Liability for Debts of the Association</w:t>
      </w:r>
    </w:p>
    <w:p w14:paraId="23D32BF3" w14:textId="29F506E8" w:rsidR="00D2288E" w:rsidRDefault="00E07839">
      <w:pPr>
        <w:rPr>
          <w:rFonts w:cs="Arial"/>
          <w:szCs w:val="24"/>
        </w:rPr>
        <w:pPrChange w:id="680" w:author="Susie Bindel" w:date="2024-04-15T16:35:00Z">
          <w:pPr>
            <w:ind w:left="720"/>
          </w:pPr>
        </w:pPrChange>
      </w:pPr>
      <w:ins w:id="681" w:author="Susie Bindel" w:date="2024-04-15T16:35:00Z">
        <w:r>
          <w:rPr>
            <w:rFonts w:cs="Arial"/>
            <w:szCs w:val="24"/>
          </w:rPr>
          <w:t xml:space="preserve">  </w:t>
        </w:r>
      </w:ins>
      <w:ins w:id="682" w:author="Susie Bindel" w:date="2024-05-06T16:40:00Z" w16du:dateUtc="2024-05-06T22:40:00Z">
        <w:r w:rsidR="00994039">
          <w:rPr>
            <w:rFonts w:cs="Arial"/>
            <w:szCs w:val="24"/>
          </w:rPr>
          <w:tab/>
        </w:r>
      </w:ins>
      <w:r w:rsidR="00DF03FF">
        <w:rPr>
          <w:rFonts w:cs="Arial"/>
          <w:szCs w:val="24"/>
        </w:rPr>
        <w:t>The private property of the Members shall be exempt from execution or other liability for the debts of the Association and no Member shall be individually liable or responsible for any debts or liabilities of the Association.</w:t>
      </w:r>
    </w:p>
    <w:p w14:paraId="7749C3A5" w14:textId="77777777" w:rsidR="00D2288E" w:rsidDel="00E07839" w:rsidRDefault="00D2288E">
      <w:pPr>
        <w:pStyle w:val="Heading1"/>
        <w:rPr>
          <w:del w:id="683" w:author="Susie Bindel" w:date="2024-04-15T16:36:00Z"/>
          <w:rFonts w:cs="Arial"/>
          <w:szCs w:val="24"/>
        </w:rPr>
      </w:pPr>
    </w:p>
    <w:p w14:paraId="63E37DE3" w14:textId="77777777" w:rsidR="00D2288E" w:rsidRDefault="00D2288E">
      <w:pPr>
        <w:pStyle w:val="Heading1"/>
        <w:jc w:val="left"/>
        <w:pPrChange w:id="684" w:author="Susie Bindel" w:date="2024-04-15T16:35:00Z">
          <w:pPr>
            <w:pStyle w:val="Heading1"/>
          </w:pPr>
        </w:pPrChange>
      </w:pPr>
    </w:p>
    <w:p w14:paraId="29614B80" w14:textId="77777777" w:rsidR="00D2288E" w:rsidRDefault="00DF03FF">
      <w:pPr>
        <w:pStyle w:val="Heading1"/>
      </w:pPr>
      <w:bookmarkStart w:id="685" w:name="ArticleXI"/>
      <w:r>
        <w:t>ARTICLE XI</w:t>
      </w:r>
    </w:p>
    <w:bookmarkEnd w:id="685"/>
    <w:p w14:paraId="149A45C5" w14:textId="77777777" w:rsidR="00D2288E" w:rsidRDefault="00D2288E">
      <w:pPr>
        <w:jc w:val="both"/>
      </w:pPr>
    </w:p>
    <w:p w14:paraId="7D7348FD" w14:textId="77777777" w:rsidR="00D2288E" w:rsidRPr="005F3D4E" w:rsidRDefault="00DF03FF">
      <w:pPr>
        <w:pStyle w:val="Heading2"/>
        <w:spacing w:after="240"/>
        <w:rPr>
          <w:b/>
          <w:bCs/>
          <w:rPrChange w:id="686" w:author="Susie Bindel" w:date="2024-04-11T13:27:00Z">
            <w:rPr/>
          </w:rPrChange>
        </w:rPr>
        <w:pPrChange w:id="687" w:author="W T Martin Jr" w:date="2025-01-10T15:12:00Z" w16du:dateUtc="2025-01-10T22:12:00Z">
          <w:pPr>
            <w:pStyle w:val="Heading2"/>
          </w:pPr>
        </w:pPrChange>
      </w:pPr>
      <w:r w:rsidRPr="005F3D4E">
        <w:rPr>
          <w:b/>
          <w:bCs/>
          <w:rPrChange w:id="688" w:author="Susie Bindel" w:date="2024-04-11T13:27:00Z">
            <w:rPr/>
          </w:rPrChange>
        </w:rPr>
        <w:t>Amendments</w:t>
      </w:r>
    </w:p>
    <w:p w14:paraId="4AC41B7A" w14:textId="4429E5F8" w:rsidR="00D2288E" w:rsidDel="00E07839" w:rsidRDefault="00E07839">
      <w:pPr>
        <w:jc w:val="both"/>
        <w:rPr>
          <w:del w:id="689" w:author="Susie Bindel" w:date="2024-04-15T16:36:00Z"/>
        </w:rPr>
      </w:pPr>
      <w:ins w:id="690" w:author="Susie Bindel" w:date="2024-04-15T16:36:00Z">
        <w:r>
          <w:t xml:space="preserve">  </w:t>
        </w:r>
      </w:ins>
      <w:ins w:id="691" w:author="Susie Bindel" w:date="2024-05-06T16:40:00Z" w16du:dateUtc="2024-05-06T22:40:00Z">
        <w:r w:rsidR="00994039">
          <w:tab/>
        </w:r>
      </w:ins>
      <w:del w:id="692" w:author="Susie Bindel" w:date="2024-04-15T16:36:00Z">
        <w:r w:rsidR="00DF03FF" w:rsidDel="00E07839">
          <w:tab/>
        </w:r>
      </w:del>
    </w:p>
    <w:p w14:paraId="605F040A" w14:textId="69A699AF" w:rsidR="00D2288E" w:rsidRDefault="00DF03FF">
      <w:pPr>
        <w:jc w:val="both"/>
        <w:pPrChange w:id="693" w:author="Susie Bindel" w:date="2024-04-15T16:36:00Z">
          <w:pPr>
            <w:pStyle w:val="BodyTextIndent"/>
          </w:pPr>
        </w:pPrChange>
      </w:pPr>
      <w:r>
        <w:t>The bylaws may be repealed or amended by a vote of the majority of the members present</w:t>
      </w:r>
      <w:ins w:id="694" w:author="Susie Bindel" w:date="2024-05-10T11:38:00Z" w16du:dateUtc="2024-05-10T17:38:00Z">
        <w:r w:rsidR="002966F7">
          <w:t>,</w:t>
        </w:r>
      </w:ins>
      <w:r>
        <w:t xml:space="preserve"> </w:t>
      </w:r>
      <w:ins w:id="695" w:author="Susie Bindel" w:date="2024-05-10T11:35:00Z" w16du:dateUtc="2024-05-10T17:35:00Z">
        <w:r w:rsidR="005E5D3E">
          <w:t>pursuant</w:t>
        </w:r>
      </w:ins>
      <w:ins w:id="696" w:author="Susie Bindel" w:date="2024-05-10T11:34:00Z" w16du:dateUtc="2024-05-10T17:34:00Z">
        <w:r w:rsidR="005E5D3E">
          <w:t xml:space="preserve"> </w:t>
        </w:r>
      </w:ins>
      <w:ins w:id="697" w:author="Susie Bindel" w:date="2024-05-10T11:35:00Z" w16du:dateUtc="2024-05-10T17:35:00Z">
        <w:r w:rsidR="005E5D3E">
          <w:t>to</w:t>
        </w:r>
      </w:ins>
      <w:ins w:id="698" w:author="Susie Bindel" w:date="2024-05-10T11:34:00Z" w16du:dateUtc="2024-05-10T17:34:00Z">
        <w:r w:rsidR="005E5D3E">
          <w:t xml:space="preserve"> </w:t>
        </w:r>
      </w:ins>
      <w:del w:id="699" w:author="Susie Bindel" w:date="2024-05-10T11:30:00Z" w16du:dateUtc="2024-05-10T17:30:00Z">
        <w:r w:rsidDel="005E5D3E">
          <w:delText>(</w:delText>
        </w:r>
      </w:del>
      <w:del w:id="700" w:author="Susie Bindel" w:date="2024-05-10T11:31:00Z" w16du:dateUtc="2024-05-10T17:31:00Z">
        <w:r w:rsidDel="005E5D3E">
          <w:delText xml:space="preserve">only one vote </w:delText>
        </w:r>
      </w:del>
      <w:del w:id="701" w:author="Susie Bindel" w:date="2024-05-10T11:34:00Z" w16du:dateUtc="2024-05-10T17:34:00Z">
        <w:r w:rsidDel="005E5D3E">
          <w:delText xml:space="preserve">as defined in </w:delText>
        </w:r>
      </w:del>
      <w:commentRangeStart w:id="702"/>
      <w:r>
        <w:t xml:space="preserve">Article </w:t>
      </w:r>
      <w:del w:id="703" w:author="Susie Bindel" w:date="2024-05-10T11:25:00Z" w16du:dateUtc="2024-05-10T17:25:00Z">
        <w:r w:rsidDel="000F5C07">
          <w:delText>I</w:delText>
        </w:r>
      </w:del>
      <w:r>
        <w:t>V</w:t>
      </w:r>
      <w:commentRangeEnd w:id="702"/>
      <w:r w:rsidR="005E5D3E">
        <w:rPr>
          <w:rStyle w:val="CommentReference"/>
        </w:rPr>
        <w:commentReference w:id="702"/>
      </w:r>
      <w:del w:id="704" w:author="Susie Bindel" w:date="2024-05-10T11:29:00Z" w16du:dateUtc="2024-05-10T17:29:00Z">
        <w:r w:rsidDel="005E5D3E">
          <w:delText xml:space="preserve">, Section </w:delText>
        </w:r>
      </w:del>
      <w:del w:id="705" w:author="Susie Bindel" w:date="2024-05-10T11:25:00Z" w16du:dateUtc="2024-05-10T17:25:00Z">
        <w:r w:rsidDel="000F5C07">
          <w:delText>4</w:delText>
        </w:r>
      </w:del>
      <w:del w:id="706" w:author="Susie Bindel" w:date="2024-05-10T11:27:00Z" w16du:dateUtc="2024-05-10T17:27:00Z">
        <w:r w:rsidDel="005E5D3E">
          <w:delText>)</w:delText>
        </w:r>
      </w:del>
      <w:r>
        <w:t xml:space="preserve"> at any </w:t>
      </w:r>
      <w:ins w:id="707" w:author="Susie Bindel" w:date="2024-05-10T11:32:00Z" w16du:dateUtc="2024-05-10T17:32:00Z">
        <w:r w:rsidR="005E5D3E">
          <w:t>annual</w:t>
        </w:r>
      </w:ins>
      <w:del w:id="708" w:author="Susie Bindel" w:date="2024-05-10T11:32:00Z" w16du:dateUtc="2024-05-10T17:32:00Z">
        <w:r w:rsidDel="005E5D3E">
          <w:delText>regular</w:delText>
        </w:r>
      </w:del>
      <w:r>
        <w:t xml:space="preserve"> </w:t>
      </w:r>
      <w:ins w:id="709" w:author="Susie Bindel" w:date="2024-05-10T11:33:00Z" w16du:dateUtc="2024-05-10T17:33:00Z">
        <w:r w:rsidR="005E5D3E">
          <w:t xml:space="preserve">or special </w:t>
        </w:r>
      </w:ins>
      <w:r>
        <w:t>meeting of the Association</w:t>
      </w:r>
      <w:ins w:id="710" w:author="Susie Bindel" w:date="2024-05-10T11:36:00Z" w16du:dateUtc="2024-05-10T17:36:00Z">
        <w:r w:rsidR="005E5D3E">
          <w:t>.</w:t>
        </w:r>
      </w:ins>
      <w:del w:id="711" w:author="Susie Bindel" w:date="2024-05-10T11:36:00Z" w16du:dateUtc="2024-05-10T17:36:00Z">
        <w:r w:rsidDel="005E5D3E">
          <w:delText xml:space="preserve">, </w:delText>
        </w:r>
      </w:del>
      <w:del w:id="712" w:author="Susie Bindel" w:date="2024-05-10T11:33:00Z" w16du:dateUtc="2024-05-10T17:33:00Z">
        <w:r w:rsidDel="005E5D3E">
          <w:delText>or at any special meeting</w:delText>
        </w:r>
      </w:del>
      <w:del w:id="713" w:author="Susie Bindel" w:date="2024-05-10T11:36:00Z" w16du:dateUtc="2024-05-10T17:36:00Z">
        <w:r w:rsidDel="005E5D3E">
          <w:delText xml:space="preserve"> of the Association called for that purpose, ,</w:delText>
        </w:r>
      </w:del>
      <w:r>
        <w:t xml:space="preserve"> </w:t>
      </w:r>
      <w:ins w:id="714" w:author="Susie Bindel" w:date="2024-05-10T11:36:00Z" w16du:dateUtc="2024-05-10T17:36:00Z">
        <w:r w:rsidR="005E5D3E">
          <w:t>T</w:t>
        </w:r>
      </w:ins>
      <w:del w:id="715" w:author="Susie Bindel" w:date="2024-05-10T11:36:00Z" w16du:dateUtc="2024-05-10T17:36:00Z">
        <w:r w:rsidDel="005E5D3E">
          <w:delText>t</w:delText>
        </w:r>
      </w:del>
      <w:r>
        <w:t xml:space="preserve">he members shall not have the power to change the purposes of the Association so as to decrease its rights and powers under the laws of the state, or to waive any requirement of bond or other provision for the safety and security of the property and funds of the Association or its members, or so to amend the bylaws as to effect a fundamental change in the policies of the </w:t>
      </w:r>
      <w:commentRangeStart w:id="716"/>
      <w:r>
        <w:t>Association</w:t>
      </w:r>
      <w:commentRangeEnd w:id="716"/>
      <w:r w:rsidR="0014506D">
        <w:rPr>
          <w:rStyle w:val="CommentReference"/>
        </w:rPr>
        <w:commentReference w:id="716"/>
      </w:r>
      <w:r>
        <w:t>.</w:t>
      </w:r>
    </w:p>
    <w:p w14:paraId="382AE2FA" w14:textId="77777777" w:rsidR="00D2288E" w:rsidRDefault="00D2288E"/>
    <w:p w14:paraId="1542D4DE" w14:textId="77777777" w:rsidR="005F3D4E" w:rsidRDefault="005F3D4E"/>
    <w:p w14:paraId="1C5495E7" w14:textId="77777777" w:rsidR="005F3D4E" w:rsidRDefault="005F3D4E"/>
    <w:p w14:paraId="235F0049" w14:textId="77777777" w:rsidR="005F3D4E" w:rsidRDefault="005F3D4E"/>
    <w:p w14:paraId="40C7936E" w14:textId="77777777" w:rsidR="005F3D4E" w:rsidRDefault="005F3D4E"/>
    <w:p w14:paraId="1CDDFA08" w14:textId="77777777" w:rsidR="005F3D4E" w:rsidRDefault="005F3D4E"/>
    <w:p w14:paraId="5F05619B" w14:textId="67E7E2CF" w:rsidR="005F3D4E" w:rsidRPr="00F64C46" w:rsidRDefault="005F3D4E">
      <w:pPr>
        <w:jc w:val="center"/>
        <w:rPr>
          <w:b/>
          <w:bCs/>
        </w:rPr>
        <w:pPrChange w:id="717" w:author="Susie Bindel" w:date="2024-04-11T13:34:00Z">
          <w:pPr/>
        </w:pPrChange>
      </w:pPr>
      <w:r w:rsidRPr="00F64C46">
        <w:rPr>
          <w:b/>
          <w:bCs/>
        </w:rPr>
        <w:t>Definitions</w:t>
      </w:r>
    </w:p>
    <w:p w14:paraId="1D5ECD93" w14:textId="77777777" w:rsidR="005F3D4E" w:rsidRDefault="005F3D4E"/>
    <w:p w14:paraId="6771D0BA" w14:textId="395C6719" w:rsidR="005F3D4E" w:rsidRDefault="005F3D4E">
      <w:r w:rsidRPr="00F64C46">
        <w:rPr>
          <w:b/>
          <w:bCs/>
        </w:rPr>
        <w:t>Membership</w:t>
      </w:r>
      <w:r w:rsidR="00216061" w:rsidRPr="00F64C46">
        <w:rPr>
          <w:b/>
          <w:bCs/>
        </w:rPr>
        <w:t xml:space="preserve"> / Membership </w:t>
      </w:r>
      <w:r w:rsidR="00216061">
        <w:t xml:space="preserve">A person who has paid the appropriate fees and has been issued a certificate as required by association bylaws. </w:t>
      </w:r>
    </w:p>
    <w:p w14:paraId="29A4EB1F" w14:textId="77777777" w:rsidR="00216061" w:rsidRDefault="00216061"/>
    <w:p w14:paraId="7F8CCE9B" w14:textId="7E7E572B" w:rsidR="00216061" w:rsidRDefault="00216061">
      <w:r w:rsidRPr="00F64C46">
        <w:rPr>
          <w:b/>
          <w:bCs/>
        </w:rPr>
        <w:t>Person / Resident</w:t>
      </w:r>
      <w:r>
        <w:t xml:space="preserve"> A single </w:t>
      </w:r>
      <w:r w:rsidR="00F64C46">
        <w:t>resident</w:t>
      </w:r>
      <w:r>
        <w:t xml:space="preserve"> or property owner, as determined by the rules </w:t>
      </w:r>
      <w:r w:rsidR="00F64C46">
        <w:t>adopted</w:t>
      </w:r>
      <w:r>
        <w:t xml:space="preserve"> by the Association Board of Directors.</w:t>
      </w:r>
    </w:p>
    <w:p w14:paraId="58B1A763" w14:textId="77777777" w:rsidR="00216061" w:rsidRDefault="00216061"/>
    <w:p w14:paraId="1567E091" w14:textId="420B1CEC" w:rsidR="002B2EDA" w:rsidRPr="00F64C46" w:rsidRDefault="002B2EDA">
      <w:pPr>
        <w:rPr>
          <w:b/>
          <w:bCs/>
          <w:rPrChange w:id="718" w:author="Susie Bindel" w:date="2024-04-18T12:50:00Z" w16du:dateUtc="2024-04-18T18:50:00Z">
            <w:rPr/>
          </w:rPrChange>
        </w:rPr>
      </w:pPr>
      <w:r w:rsidRPr="00F64C46">
        <w:rPr>
          <w:b/>
          <w:bCs/>
          <w:rPrChange w:id="719" w:author="Susie Bindel" w:date="2024-04-18T12:50:00Z" w16du:dateUtc="2024-04-18T18:50:00Z">
            <w:rPr/>
          </w:rPrChange>
        </w:rPr>
        <w:t>Certificate.</w:t>
      </w:r>
    </w:p>
    <w:p w14:paraId="6E6B2B76" w14:textId="00B216B1" w:rsidR="005F3D4E" w:rsidRPr="00F64C46" w:rsidRDefault="005F3D4E">
      <w:pPr>
        <w:rPr>
          <w:b/>
          <w:bCs/>
          <w:rPrChange w:id="720" w:author="Susie Bindel" w:date="2024-04-18T12:50:00Z" w16du:dateUtc="2024-04-18T18:50:00Z">
            <w:rPr/>
          </w:rPrChange>
        </w:rPr>
      </w:pPr>
      <w:r w:rsidRPr="00F64C46">
        <w:rPr>
          <w:b/>
          <w:bCs/>
          <w:rPrChange w:id="721" w:author="Susie Bindel" w:date="2024-04-18T12:50:00Z" w16du:dateUtc="2024-04-18T18:50:00Z">
            <w:rPr/>
          </w:rPrChange>
        </w:rPr>
        <w:t>Membership voting.</w:t>
      </w:r>
    </w:p>
    <w:p w14:paraId="33580767" w14:textId="2BAF1971" w:rsidR="00B17FFE" w:rsidRPr="00F64C46" w:rsidRDefault="00B17FFE">
      <w:pPr>
        <w:rPr>
          <w:b/>
          <w:bCs/>
          <w:rPrChange w:id="722" w:author="Susie Bindel" w:date="2024-04-18T12:50:00Z" w16du:dateUtc="2024-04-18T18:50:00Z">
            <w:rPr/>
          </w:rPrChange>
        </w:rPr>
      </w:pPr>
      <w:r w:rsidRPr="00F64C46">
        <w:rPr>
          <w:b/>
          <w:bCs/>
          <w:rPrChange w:id="723" w:author="Susie Bindel" w:date="2024-04-18T12:50:00Z" w16du:dateUtc="2024-04-18T18:50:00Z">
            <w:rPr/>
          </w:rPrChange>
        </w:rPr>
        <w:t>Annual Quorum.</w:t>
      </w:r>
    </w:p>
    <w:p w14:paraId="069A573A" w14:textId="4676C5BF" w:rsidR="00B17FFE" w:rsidRPr="00F64C46" w:rsidRDefault="00B17FFE">
      <w:pPr>
        <w:rPr>
          <w:b/>
          <w:bCs/>
          <w:rPrChange w:id="724" w:author="Susie Bindel" w:date="2024-04-18T12:50:00Z" w16du:dateUtc="2024-04-18T18:50:00Z">
            <w:rPr/>
          </w:rPrChange>
        </w:rPr>
      </w:pPr>
      <w:r w:rsidRPr="00F64C46">
        <w:rPr>
          <w:b/>
          <w:bCs/>
          <w:rPrChange w:id="725" w:author="Susie Bindel" w:date="2024-04-18T12:50:00Z" w16du:dateUtc="2024-04-18T18:50:00Z">
            <w:rPr/>
          </w:rPrChange>
        </w:rPr>
        <w:lastRenderedPageBreak/>
        <w:t>Special Meeting Quorum.</w:t>
      </w:r>
    </w:p>
    <w:p w14:paraId="282DA7DB" w14:textId="64199A3B" w:rsidR="00B17FFE" w:rsidRPr="00F64C46" w:rsidRDefault="00B17FFE">
      <w:pPr>
        <w:rPr>
          <w:b/>
          <w:bCs/>
          <w:rPrChange w:id="726" w:author="Susie Bindel" w:date="2024-04-18T12:50:00Z" w16du:dateUtc="2024-04-18T18:50:00Z">
            <w:rPr/>
          </w:rPrChange>
        </w:rPr>
      </w:pPr>
      <w:r w:rsidRPr="00F64C46">
        <w:rPr>
          <w:b/>
          <w:bCs/>
          <w:rPrChange w:id="727" w:author="Susie Bindel" w:date="2024-04-18T12:50:00Z" w16du:dateUtc="2024-04-18T18:50:00Z">
            <w:rPr/>
          </w:rPrChange>
        </w:rPr>
        <w:t>Main Block Valve.</w:t>
      </w:r>
    </w:p>
    <w:p w14:paraId="5E6F546A" w14:textId="2D754900" w:rsidR="005F3D4E" w:rsidRDefault="00F64C46">
      <w:r w:rsidRPr="00F64C46">
        <w:rPr>
          <w:b/>
          <w:bCs/>
          <w:rPrChange w:id="728" w:author="Susie Bindel" w:date="2024-04-18T12:50:00Z" w16du:dateUtc="2024-04-18T18:50:00Z">
            <w:rPr/>
          </w:rPrChange>
        </w:rPr>
        <w:t>Cross Connected</w:t>
      </w:r>
    </w:p>
    <w:sectPr w:rsidR="005F3D4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3" w:author="W T Martin Jr" w:date="2025-01-10T13:24:00Z" w:initials="WM">
    <w:p w14:paraId="2E20CD9E" w14:textId="77777777" w:rsidR="00BE68F1" w:rsidRDefault="00BE68F1" w:rsidP="00BE68F1">
      <w:r>
        <w:rPr>
          <w:rStyle w:val="CommentReference"/>
        </w:rPr>
        <w:annotationRef/>
      </w:r>
      <w:r>
        <w:rPr>
          <w:sz w:val="20"/>
        </w:rPr>
        <w:t>Leaving out fixed fees for membership is a good idea.</w:t>
      </w:r>
    </w:p>
  </w:comment>
  <w:comment w:id="88" w:author="W T Martin Jr" w:date="2025-01-10T13:13:00Z" w:initials="WM">
    <w:p w14:paraId="3A53C1DE" w14:textId="7B520BBC" w:rsidR="00045033" w:rsidRDefault="00045033" w:rsidP="00045033">
      <w:r>
        <w:rPr>
          <w:rStyle w:val="CommentReference"/>
        </w:rPr>
        <w:annotationRef/>
      </w:r>
      <w:r>
        <w:rPr>
          <w:sz w:val="20"/>
        </w:rPr>
        <w:t>Need to add religion to the list</w:t>
      </w:r>
    </w:p>
  </w:comment>
  <w:comment w:id="89" w:author="W T Martin Jr" w:date="2025-01-10T13:15:00Z" w:initials="WM">
    <w:p w14:paraId="1F3EC8A4" w14:textId="77777777" w:rsidR="00045033" w:rsidRDefault="00045033" w:rsidP="00045033">
      <w:r>
        <w:rPr>
          <w:rStyle w:val="CommentReference"/>
        </w:rPr>
        <w:annotationRef/>
      </w:r>
      <w:r>
        <w:rPr>
          <w:sz w:val="20"/>
        </w:rPr>
        <w:t>Need to add “water rights” to the list</w:t>
      </w:r>
    </w:p>
  </w:comment>
  <w:comment w:id="91" w:author="W T Martin Jr" w:date="2025-01-10T13:25:00Z" w:initials="WM">
    <w:p w14:paraId="09B29344" w14:textId="77777777" w:rsidR="00BE68F1" w:rsidRDefault="00BE68F1" w:rsidP="00BE68F1">
      <w:r>
        <w:rPr>
          <w:rStyle w:val="CommentReference"/>
        </w:rPr>
        <w:annotationRef/>
      </w:r>
      <w:r>
        <w:rPr>
          <w:sz w:val="20"/>
        </w:rPr>
        <w:t>What if an older homes involved and its plumbing does not meet NM plumbing Code? Is that a problem?</w:t>
      </w:r>
    </w:p>
  </w:comment>
  <w:comment w:id="110" w:author="W T Martin Jr" w:date="2025-01-10T13:21:00Z" w:initials="WM">
    <w:p w14:paraId="42B5A521" w14:textId="28BEBC8B" w:rsidR="00BE68F1" w:rsidRDefault="00BE68F1" w:rsidP="00BE68F1">
      <w:r>
        <w:rPr>
          <w:rStyle w:val="CommentReference"/>
        </w:rPr>
        <w:annotationRef/>
      </w:r>
      <w:r>
        <w:rPr>
          <w:sz w:val="20"/>
        </w:rPr>
        <w:t>While Otis has power under to N.M. law to exercise eminent domain, it is my opinion that thus paragraph should remain somewhere in the ByLaws. Members who may not have any idea about the right to exercise eminent domain need to to be put on notice. That is certainly being dome by this clause. My advice is to leave it in the Bylaws</w:t>
      </w:r>
    </w:p>
  </w:comment>
  <w:comment w:id="204" w:author="W T Martin Jr" w:date="2025-01-10T13:53:00Z" w:initials="WM">
    <w:p w14:paraId="78258529" w14:textId="77777777" w:rsidR="001048B2" w:rsidRDefault="001048B2" w:rsidP="001048B2">
      <w:r>
        <w:rPr>
          <w:rStyle w:val="CommentReference"/>
        </w:rPr>
        <w:annotationRef/>
      </w:r>
      <w:r>
        <w:rPr>
          <w:sz w:val="20"/>
        </w:rPr>
        <w:t>A quorum is established when a simple majority of the membership is in attendance, physically, telephonically or by videoconference, as permitted by law. Board actions shall be approved on a majority vote of the quorum present at the meeting.</w:t>
      </w:r>
    </w:p>
    <w:p w14:paraId="52726623" w14:textId="77777777" w:rsidR="001048B2" w:rsidRDefault="001048B2" w:rsidP="001048B2">
      <w:r>
        <w:rPr>
          <w:color w:val="DFDFDF"/>
          <w:sz w:val="20"/>
        </w:rPr>
        <w:t xml:space="preserve"> NMAC 18.61.3.16A</w:t>
      </w:r>
      <w:r>
        <w:rPr>
          <w:color w:val="262626"/>
          <w:sz w:val="20"/>
        </w:rPr>
        <w:t>8.61.3.16</w:t>
      </w:r>
      <w:r>
        <w:rPr>
          <w:color w:val="DFDFDF"/>
          <w:sz w:val="20"/>
        </w:rPr>
        <w:t xml:space="preserve"> NMAC 18.61.3.16A</w:t>
      </w:r>
      <w:r>
        <w:rPr>
          <w:color w:val="262626"/>
          <w:sz w:val="20"/>
        </w:rPr>
        <w:t>8.61.3.16</w:t>
      </w:r>
    </w:p>
    <w:p w14:paraId="52F384AC" w14:textId="77777777" w:rsidR="001048B2" w:rsidRDefault="001048B2" w:rsidP="001048B2">
      <w:r>
        <w:rPr>
          <w:sz w:val="20"/>
        </w:rPr>
        <w:t>NMAC 18.61.3.16A provides:</w:t>
      </w:r>
      <w:r>
        <w:rPr>
          <w:color w:val="1F1F1F"/>
          <w:sz w:val="20"/>
        </w:rPr>
        <w:t>A quorum is established when a simple majority of the membership is in attendance, physically, telephonically or by videoconference, as permitted by law. Board actions shall be approved on a majority vote of the quorum present at the meeting.</w:t>
      </w:r>
    </w:p>
  </w:comment>
  <w:comment w:id="226" w:author="W T Martin Jr" w:date="2025-01-10T14:28:00Z" w:initials="WM">
    <w:p w14:paraId="3BBE93D3" w14:textId="77777777" w:rsidR="00EE7F76" w:rsidRDefault="00EE7F76" w:rsidP="00EE7F76">
      <w:r>
        <w:rPr>
          <w:rStyle w:val="CommentReference"/>
        </w:rPr>
        <w:annotationRef/>
      </w:r>
      <w:r>
        <w:rPr>
          <w:sz w:val="20"/>
        </w:rPr>
        <w:t>Question: Is this percentage too low? Does it open the door for agitators rather than genuine concerns? This is not a legal issue, but a practical observation.</w:t>
      </w:r>
    </w:p>
  </w:comment>
  <w:comment w:id="414" w:author="W T Martin Jr" w:date="2025-01-10T14:34:00Z" w:initials="WM">
    <w:p w14:paraId="7A2C0B46" w14:textId="77777777" w:rsidR="00F24D4A" w:rsidRDefault="00F24D4A" w:rsidP="00F24D4A">
      <w:r>
        <w:rPr>
          <w:rStyle w:val="CommentReference"/>
        </w:rPr>
        <w:annotationRef/>
      </w:r>
      <w:r>
        <w:rPr>
          <w:sz w:val="20"/>
        </w:rPr>
        <w:t>Sentence is not clear. Does this mean that to serve six full years, the member can only serve an initial 3–year term and then sit out for three years before the second 3-year term is served. Or, is the intent to say that a member can serve two consecutive 3-year terms. Needs Clarification.</w:t>
      </w:r>
    </w:p>
  </w:comment>
  <w:comment w:id="456" w:author="Susie Bindel" w:date="2024-05-06T17:31:00Z" w:initials="SB">
    <w:p w14:paraId="2F4350ED" w14:textId="20902727" w:rsidR="00BF6BCE" w:rsidRDefault="00BF6BCE">
      <w:pPr>
        <w:pStyle w:val="CommentText"/>
      </w:pPr>
      <w:r>
        <w:rPr>
          <w:rStyle w:val="CommentReference"/>
        </w:rPr>
        <w:annotationRef/>
      </w:r>
      <w:r>
        <w:t>Fix indent</w:t>
      </w:r>
    </w:p>
  </w:comment>
  <w:comment w:id="475" w:author="W T Martin Jr" w:date="2025-01-10T13:21:00Z" w:initials="WM">
    <w:p w14:paraId="2FE8D497" w14:textId="77777777" w:rsidR="00846124" w:rsidRDefault="00846124" w:rsidP="00846124">
      <w:r>
        <w:rPr>
          <w:rStyle w:val="CommentReference"/>
        </w:rPr>
        <w:annotationRef/>
      </w:r>
      <w:r>
        <w:rPr>
          <w:sz w:val="20"/>
        </w:rPr>
        <w:t>While Otis has power under to N.M. law to exercise eminent domain, it is my opinion that thus paragraph should remain somewhere in the ByLaws. Members who may not have any idea about the right to exercise eminent domain need to to be put on notice. That is certainly being dome by this clause. My advice is to leave it in the Bylaws</w:t>
      </w:r>
    </w:p>
  </w:comment>
  <w:comment w:id="527" w:author="W T Martin Jr" w:date="2025-01-10T14:41:00Z" w:initials="WM">
    <w:p w14:paraId="79652AAE" w14:textId="77777777" w:rsidR="00A7796D" w:rsidRDefault="00A7796D" w:rsidP="00A7796D">
      <w:r>
        <w:rPr>
          <w:rStyle w:val="CommentReference"/>
        </w:rPr>
        <w:annotationRef/>
      </w:r>
      <w:r>
        <w:rPr>
          <w:sz w:val="20"/>
        </w:rPr>
        <w:t xml:space="preserve">I do not understand this provision. What is the purpose? What has caused the need for this language? </w:t>
      </w:r>
    </w:p>
  </w:comment>
  <w:comment w:id="539" w:author="W T Martin Jr" w:date="2025-01-10T14:43:00Z" w:initials="WM">
    <w:p w14:paraId="76C0E0A6" w14:textId="77777777" w:rsidR="00A7796D" w:rsidRDefault="00A7796D" w:rsidP="00A7796D">
      <w:r>
        <w:rPr>
          <w:rStyle w:val="CommentReference"/>
        </w:rPr>
        <w:annotationRef/>
      </w:r>
      <w:r>
        <w:rPr>
          <w:sz w:val="20"/>
        </w:rPr>
        <w:t>What is the effect of “removal from office?” Is the treatment different and if so how. This needs clarification.</w:t>
      </w:r>
    </w:p>
  </w:comment>
  <w:comment w:id="564" w:author="W T Martin Jr" w:date="2025-01-10T14:45:00Z" w:initials="WM">
    <w:p w14:paraId="01AECB48" w14:textId="77777777" w:rsidR="009F1208" w:rsidRDefault="009F1208" w:rsidP="009F1208">
      <w:r>
        <w:rPr>
          <w:rStyle w:val="CommentReference"/>
        </w:rPr>
        <w:annotationRef/>
      </w:r>
      <w:r>
        <w:rPr>
          <w:sz w:val="20"/>
        </w:rPr>
        <w:t>Isn’t a quorum required and the quorum be one more person than half the members (See the Open Meetings Act)</w:t>
      </w:r>
    </w:p>
  </w:comment>
  <w:comment w:id="610" w:author="Susie Bindel" w:date="2024-05-10T10:57:00Z" w:initials="SB">
    <w:p w14:paraId="618DBD65" w14:textId="34753E21" w:rsidR="0079030B" w:rsidRDefault="0079030B" w:rsidP="0079030B">
      <w:pPr>
        <w:pStyle w:val="CommentText"/>
      </w:pPr>
      <w:r>
        <w:rPr>
          <w:rStyle w:val="CommentReference"/>
        </w:rPr>
        <w:annotationRef/>
      </w:r>
      <w:r>
        <w:t>Link</w:t>
      </w:r>
    </w:p>
  </w:comment>
  <w:comment w:id="702" w:author="Susie Bindel" w:date="2024-05-10T11:33:00Z" w:initials="SB">
    <w:p w14:paraId="4510E927" w14:textId="77777777" w:rsidR="005E5D3E" w:rsidRDefault="005E5D3E" w:rsidP="005E5D3E">
      <w:pPr>
        <w:pStyle w:val="CommentText"/>
      </w:pPr>
      <w:r>
        <w:rPr>
          <w:rStyle w:val="CommentReference"/>
        </w:rPr>
        <w:annotationRef/>
      </w:r>
      <w:r>
        <w:t>Link</w:t>
      </w:r>
    </w:p>
  </w:comment>
  <w:comment w:id="716" w:author="W T Martin Jr" w:date="2025-01-10T15:16:00Z" w:initials="WM">
    <w:p w14:paraId="59E0DB63" w14:textId="77777777" w:rsidR="0014506D" w:rsidRDefault="0014506D" w:rsidP="0014506D">
      <w:r>
        <w:rPr>
          <w:rStyle w:val="CommentReference"/>
        </w:rPr>
        <w:annotationRef/>
      </w:r>
      <w:r>
        <w:rPr>
          <w:sz w:val="20"/>
        </w:rPr>
        <w:t>The quorum issue is at issue here also. a “majority of the members present” will not necessarily satisfy the quorum requirement of the Open Meetings 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20CD9E" w15:done="0"/>
  <w15:commentEx w15:paraId="3A53C1DE" w15:done="0"/>
  <w15:commentEx w15:paraId="1F3EC8A4" w15:done="0"/>
  <w15:commentEx w15:paraId="09B29344" w15:done="0"/>
  <w15:commentEx w15:paraId="42B5A521" w15:done="0"/>
  <w15:commentEx w15:paraId="52F384AC" w15:done="0"/>
  <w15:commentEx w15:paraId="3BBE93D3" w15:done="0"/>
  <w15:commentEx w15:paraId="7A2C0B46" w15:done="0"/>
  <w15:commentEx w15:paraId="2F4350ED" w15:done="0"/>
  <w15:commentEx w15:paraId="2FE8D497" w15:done="0"/>
  <w15:commentEx w15:paraId="79652AAE" w15:done="0"/>
  <w15:commentEx w15:paraId="76C0E0A6" w15:done="0"/>
  <w15:commentEx w15:paraId="01AECB48" w15:done="0"/>
  <w15:commentEx w15:paraId="618DBD65" w15:done="0"/>
  <w15:commentEx w15:paraId="4510E927" w15:done="0"/>
  <w15:commentEx w15:paraId="59E0DB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7B75C5E" w16cex:dateUtc="2025-01-10T20:24:00Z"/>
  <w16cex:commentExtensible w16cex:durableId="2CBED5F5" w16cex:dateUtc="2025-01-10T20:13:00Z"/>
  <w16cex:commentExtensible w16cex:durableId="050A21B3" w16cex:dateUtc="2025-01-10T20:15:00Z"/>
  <w16cex:commentExtensible w16cex:durableId="7C9D290A" w16cex:dateUtc="2025-01-10T20:25:00Z"/>
  <w16cex:commentExtensible w16cex:durableId="53445AF0" w16cex:dateUtc="2025-01-10T20:21:00Z"/>
  <w16cex:commentExtensible w16cex:durableId="68670D5E" w16cex:dateUtc="2025-01-10T20:53:00Z"/>
  <w16cex:commentExtensible w16cex:durableId="1989E203" w16cex:dateUtc="2025-01-10T21:28:00Z"/>
  <w16cex:commentExtensible w16cex:durableId="78BF6C92" w16cex:dateUtc="2025-01-10T21:34:00Z"/>
  <w16cex:commentExtensible w16cex:durableId="39A58500" w16cex:dateUtc="2024-05-06T23:31:00Z"/>
  <w16cex:commentExtensible w16cex:durableId="2D4F35EA" w16cex:dateUtc="2025-01-10T20:21:00Z"/>
  <w16cex:commentExtensible w16cex:durableId="16F2E45C" w16cex:dateUtc="2025-01-10T21:41:00Z"/>
  <w16cex:commentExtensible w16cex:durableId="4335A442" w16cex:dateUtc="2025-01-10T21:43:00Z"/>
  <w16cex:commentExtensible w16cex:durableId="3A305426" w16cex:dateUtc="2025-01-10T21:45:00Z"/>
  <w16cex:commentExtensible w16cex:durableId="67EF0843" w16cex:dateUtc="2024-05-10T16:57:00Z"/>
  <w16cex:commentExtensible w16cex:durableId="400A964F" w16cex:dateUtc="2024-05-10T17:33:00Z"/>
  <w16cex:commentExtensible w16cex:durableId="245D94BD" w16cex:dateUtc="2025-01-10T2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20CD9E" w16cid:durableId="07B75C5E"/>
  <w16cid:commentId w16cid:paraId="3A53C1DE" w16cid:durableId="2CBED5F5"/>
  <w16cid:commentId w16cid:paraId="1F3EC8A4" w16cid:durableId="050A21B3"/>
  <w16cid:commentId w16cid:paraId="09B29344" w16cid:durableId="7C9D290A"/>
  <w16cid:commentId w16cid:paraId="42B5A521" w16cid:durableId="53445AF0"/>
  <w16cid:commentId w16cid:paraId="52F384AC" w16cid:durableId="68670D5E"/>
  <w16cid:commentId w16cid:paraId="3BBE93D3" w16cid:durableId="1989E203"/>
  <w16cid:commentId w16cid:paraId="7A2C0B46" w16cid:durableId="78BF6C92"/>
  <w16cid:commentId w16cid:paraId="2F4350ED" w16cid:durableId="39A58500"/>
  <w16cid:commentId w16cid:paraId="2FE8D497" w16cid:durableId="2D4F35EA"/>
  <w16cid:commentId w16cid:paraId="79652AAE" w16cid:durableId="16F2E45C"/>
  <w16cid:commentId w16cid:paraId="76C0E0A6" w16cid:durableId="4335A442"/>
  <w16cid:commentId w16cid:paraId="01AECB48" w16cid:durableId="3A305426"/>
  <w16cid:commentId w16cid:paraId="618DBD65" w16cid:durableId="67EF0843"/>
  <w16cid:commentId w16cid:paraId="4510E927" w16cid:durableId="400A964F"/>
  <w16cid:commentId w16cid:paraId="59E0DB63" w16cid:durableId="245D94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C1C65" w14:textId="77777777" w:rsidR="00325745" w:rsidRDefault="00325745">
      <w:r>
        <w:separator/>
      </w:r>
    </w:p>
  </w:endnote>
  <w:endnote w:type="continuationSeparator" w:id="0">
    <w:p w14:paraId="21F599DC" w14:textId="77777777" w:rsidR="00325745" w:rsidRDefault="00325745">
      <w:r>
        <w:continuationSeparator/>
      </w:r>
    </w:p>
  </w:endnote>
  <w:endnote w:type="continuationNotice" w:id="1">
    <w:p w14:paraId="680FB5FF" w14:textId="77777777" w:rsidR="00325745" w:rsidRDefault="003257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5CA14" w14:textId="77777777" w:rsidR="00D2288E" w:rsidRDefault="00D22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397233"/>
      <w:docPartObj>
        <w:docPartGallery w:val="AutoText"/>
      </w:docPartObj>
    </w:sdtPr>
    <w:sdtContent>
      <w:sdt>
        <w:sdtPr>
          <w:id w:val="-1769616900"/>
          <w:docPartObj>
            <w:docPartGallery w:val="AutoText"/>
          </w:docPartObj>
        </w:sdtPr>
        <w:sdtContent>
          <w:p w14:paraId="1B409EFE" w14:textId="77777777" w:rsidR="00D2288E" w:rsidRDefault="00DF03FF">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rPr>
              <w:t>13</w:t>
            </w:r>
            <w:r>
              <w:rPr>
                <w:b/>
                <w:bCs/>
                <w:szCs w:val="24"/>
              </w:rPr>
              <w:fldChar w:fldCharType="end"/>
            </w:r>
          </w:p>
        </w:sdtContent>
      </w:sdt>
    </w:sdtContent>
  </w:sdt>
  <w:p w14:paraId="19203DFC" w14:textId="77777777" w:rsidR="00D2288E" w:rsidRDefault="00D228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1FE5" w14:textId="77777777" w:rsidR="00D2288E" w:rsidRDefault="00D22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9D998" w14:textId="77777777" w:rsidR="00325745" w:rsidRDefault="00325745">
      <w:r>
        <w:separator/>
      </w:r>
    </w:p>
  </w:footnote>
  <w:footnote w:type="continuationSeparator" w:id="0">
    <w:p w14:paraId="0D1036A0" w14:textId="77777777" w:rsidR="00325745" w:rsidRDefault="00325745">
      <w:r>
        <w:continuationSeparator/>
      </w:r>
    </w:p>
  </w:footnote>
  <w:footnote w:type="continuationNotice" w:id="1">
    <w:p w14:paraId="6DFF1621" w14:textId="77777777" w:rsidR="00325745" w:rsidRDefault="003257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BC31B" w14:textId="77777777" w:rsidR="00D2288E" w:rsidRDefault="00D22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F24FF" w14:textId="77777777" w:rsidR="00D2288E" w:rsidRDefault="00D228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C8076" w14:textId="77777777" w:rsidR="00D2288E" w:rsidRDefault="00D22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3964"/>
    <w:multiLevelType w:val="hybridMultilevel"/>
    <w:tmpl w:val="317E2598"/>
    <w:lvl w:ilvl="0" w:tplc="B5BC6F0C">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D04E66"/>
    <w:multiLevelType w:val="hybridMultilevel"/>
    <w:tmpl w:val="6304259A"/>
    <w:lvl w:ilvl="0" w:tplc="C7AED704">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4B1B6E"/>
    <w:multiLevelType w:val="hybridMultilevel"/>
    <w:tmpl w:val="62EEE488"/>
    <w:lvl w:ilvl="0" w:tplc="2D14E3EC">
      <w:start w:val="2"/>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22AFB"/>
    <w:multiLevelType w:val="hybridMultilevel"/>
    <w:tmpl w:val="7FF2DEF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F1F5A"/>
    <w:multiLevelType w:val="multilevel"/>
    <w:tmpl w:val="1ADF1F5A"/>
    <w:lvl w:ilvl="0">
      <w:start w:val="1"/>
      <w:numFmt w:val="upperLetter"/>
      <w:lvlText w:val="%1."/>
      <w:lvlJc w:val="left"/>
      <w:pPr>
        <w:ind w:left="1080" w:hanging="360"/>
      </w:pPr>
      <w:rPr>
        <w:rFonts w:hint="default"/>
        <w:b/>
        <w:u w:val="singl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B4154FD"/>
    <w:multiLevelType w:val="hybridMultilevel"/>
    <w:tmpl w:val="17F2E734"/>
    <w:lvl w:ilvl="0" w:tplc="C17060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8E3151"/>
    <w:multiLevelType w:val="hybridMultilevel"/>
    <w:tmpl w:val="D578FE7A"/>
    <w:lvl w:ilvl="0" w:tplc="BADE56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5058BA"/>
    <w:multiLevelType w:val="hybridMultilevel"/>
    <w:tmpl w:val="3202C9A4"/>
    <w:lvl w:ilvl="0" w:tplc="04090015">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336669"/>
    <w:multiLevelType w:val="multilevel"/>
    <w:tmpl w:val="24A064B6"/>
    <w:lvl w:ilvl="0">
      <w:start w:val="1"/>
      <w:numFmt w:val="upperLetter"/>
      <w:lvlText w:val="%1."/>
      <w:lvlJc w:val="left"/>
      <w:pPr>
        <w:tabs>
          <w:tab w:val="left" w:pos="1152"/>
        </w:tabs>
        <w:ind w:left="1152" w:hanging="432"/>
      </w:pPr>
      <w:rPr>
        <w:b/>
        <w:bC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9" w15:restartNumberingAfterBreak="0">
    <w:nsid w:val="3D3976F2"/>
    <w:multiLevelType w:val="hybridMultilevel"/>
    <w:tmpl w:val="00481F2A"/>
    <w:lvl w:ilvl="0" w:tplc="0E3C5670">
      <w:start w:val="1"/>
      <w:numFmt w:val="upperLetter"/>
      <w:lvlText w:val="%1."/>
      <w:lvlJc w:val="left"/>
      <w:pPr>
        <w:ind w:left="1890" w:hanging="360"/>
      </w:pPr>
      <w:rPr>
        <w:rFonts w:hint="default"/>
        <w:b/>
        <w:bCs/>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3DE10FF1"/>
    <w:multiLevelType w:val="multilevel"/>
    <w:tmpl w:val="1ADF1F5A"/>
    <w:lvl w:ilvl="0">
      <w:start w:val="1"/>
      <w:numFmt w:val="upperLetter"/>
      <w:lvlText w:val="%1."/>
      <w:lvlJc w:val="left"/>
      <w:pPr>
        <w:ind w:left="1080" w:hanging="360"/>
      </w:pPr>
      <w:rPr>
        <w:rFonts w:hint="default"/>
        <w:b/>
        <w:u w:val="singl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50336CEC"/>
    <w:multiLevelType w:val="hybridMultilevel"/>
    <w:tmpl w:val="208CEB84"/>
    <w:lvl w:ilvl="0" w:tplc="F12E397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2083B5E"/>
    <w:multiLevelType w:val="hybridMultilevel"/>
    <w:tmpl w:val="733400B6"/>
    <w:lvl w:ilvl="0" w:tplc="04090015">
      <w:start w:val="1"/>
      <w:numFmt w:val="upperLetter"/>
      <w:lvlText w:val="%1."/>
      <w:lvlJc w:val="left"/>
      <w:pPr>
        <w:ind w:left="1080" w:hanging="360"/>
      </w:pPr>
      <w:rPr>
        <w:rFonts w:hint="default"/>
        <w:color w:val="auto"/>
      </w:rPr>
    </w:lvl>
    <w:lvl w:ilvl="1" w:tplc="1C16CD48">
      <w:start w:val="1"/>
      <w:numFmt w:val="lowerRoman"/>
      <w:lvlText w:val="%2.)"/>
      <w:lvlJc w:val="righ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2B44CC"/>
    <w:multiLevelType w:val="hybridMultilevel"/>
    <w:tmpl w:val="4DB68E8C"/>
    <w:lvl w:ilvl="0" w:tplc="0DE0BAD0">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C0E1667"/>
    <w:multiLevelType w:val="hybridMultilevel"/>
    <w:tmpl w:val="1DE4055A"/>
    <w:lvl w:ilvl="0" w:tplc="A970A8A4">
      <w:start w:val="1"/>
      <w:numFmt w:val="upperLetter"/>
      <w:lvlText w:val="%1."/>
      <w:lvlJc w:val="left"/>
      <w:pPr>
        <w:ind w:left="1080" w:hanging="360"/>
      </w:pPr>
      <w:rPr>
        <w:rFonts w:hint="default"/>
        <w:b/>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777A52"/>
    <w:multiLevelType w:val="hybridMultilevel"/>
    <w:tmpl w:val="9ECC7468"/>
    <w:lvl w:ilvl="0" w:tplc="A0F2DA3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F511040"/>
    <w:multiLevelType w:val="hybridMultilevel"/>
    <w:tmpl w:val="9EFA8366"/>
    <w:lvl w:ilvl="0" w:tplc="6F4AE4D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0089783">
    <w:abstractNumId w:val="4"/>
  </w:num>
  <w:num w:numId="2" w16cid:durableId="3471453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873969">
    <w:abstractNumId w:val="6"/>
  </w:num>
  <w:num w:numId="4" w16cid:durableId="555624582">
    <w:abstractNumId w:val="5"/>
  </w:num>
  <w:num w:numId="5" w16cid:durableId="1271358432">
    <w:abstractNumId w:val="15"/>
  </w:num>
  <w:num w:numId="6" w16cid:durableId="1821119966">
    <w:abstractNumId w:val="2"/>
  </w:num>
  <w:num w:numId="7" w16cid:durableId="1229995536">
    <w:abstractNumId w:val="16"/>
  </w:num>
  <w:num w:numId="8" w16cid:durableId="666130624">
    <w:abstractNumId w:val="7"/>
  </w:num>
  <w:num w:numId="9" w16cid:durableId="878855136">
    <w:abstractNumId w:val="10"/>
  </w:num>
  <w:num w:numId="10" w16cid:durableId="1316255693">
    <w:abstractNumId w:val="3"/>
  </w:num>
  <w:num w:numId="11" w16cid:durableId="1831748671">
    <w:abstractNumId w:val="12"/>
  </w:num>
  <w:num w:numId="12" w16cid:durableId="1938753474">
    <w:abstractNumId w:val="14"/>
  </w:num>
  <w:num w:numId="13" w16cid:durableId="309672466">
    <w:abstractNumId w:val="11"/>
  </w:num>
  <w:num w:numId="14" w16cid:durableId="25716162">
    <w:abstractNumId w:val="13"/>
  </w:num>
  <w:num w:numId="15" w16cid:durableId="1790928992">
    <w:abstractNumId w:val="9"/>
  </w:num>
  <w:num w:numId="16" w16cid:durableId="1728063163">
    <w:abstractNumId w:val="0"/>
  </w:num>
  <w:num w:numId="17" w16cid:durableId="185665346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sie Bindel">
    <w15:presenceInfo w15:providerId="Windows Live" w15:userId="50d89f2bb73f8f81"/>
  </w15:person>
  <w15:person w15:author="W T Martin Jr">
    <w15:presenceInfo w15:providerId="Windows Live" w15:userId="78e969951a48d0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4A2"/>
    <w:rsid w:val="000038B4"/>
    <w:rsid w:val="000074A2"/>
    <w:rsid w:val="00011095"/>
    <w:rsid w:val="0001670A"/>
    <w:rsid w:val="000342FC"/>
    <w:rsid w:val="00036F2D"/>
    <w:rsid w:val="00040A5F"/>
    <w:rsid w:val="00045033"/>
    <w:rsid w:val="00075BA2"/>
    <w:rsid w:val="000762B4"/>
    <w:rsid w:val="0009136A"/>
    <w:rsid w:val="000D272A"/>
    <w:rsid w:val="000E05C7"/>
    <w:rsid w:val="000E170A"/>
    <w:rsid w:val="000E68F0"/>
    <w:rsid w:val="000F5C07"/>
    <w:rsid w:val="00103036"/>
    <w:rsid w:val="001048B2"/>
    <w:rsid w:val="001329F1"/>
    <w:rsid w:val="00134EF4"/>
    <w:rsid w:val="00141BA3"/>
    <w:rsid w:val="00144838"/>
    <w:rsid w:val="0014506D"/>
    <w:rsid w:val="001451CC"/>
    <w:rsid w:val="001559F6"/>
    <w:rsid w:val="001719C1"/>
    <w:rsid w:val="00176DAC"/>
    <w:rsid w:val="00190673"/>
    <w:rsid w:val="00206A8E"/>
    <w:rsid w:val="00216061"/>
    <w:rsid w:val="00237C3F"/>
    <w:rsid w:val="00276D07"/>
    <w:rsid w:val="00282082"/>
    <w:rsid w:val="002966F7"/>
    <w:rsid w:val="002B2EDA"/>
    <w:rsid w:val="002B49BE"/>
    <w:rsid w:val="002C4C0C"/>
    <w:rsid w:val="002D58B8"/>
    <w:rsid w:val="002F512D"/>
    <w:rsid w:val="0031584E"/>
    <w:rsid w:val="00325745"/>
    <w:rsid w:val="00367D42"/>
    <w:rsid w:val="00376D37"/>
    <w:rsid w:val="003860EC"/>
    <w:rsid w:val="003B6BA1"/>
    <w:rsid w:val="003C29F9"/>
    <w:rsid w:val="003E5450"/>
    <w:rsid w:val="004021BC"/>
    <w:rsid w:val="00441F6E"/>
    <w:rsid w:val="004421D2"/>
    <w:rsid w:val="00465479"/>
    <w:rsid w:val="004671DB"/>
    <w:rsid w:val="00470AE3"/>
    <w:rsid w:val="00471FB0"/>
    <w:rsid w:val="004835E5"/>
    <w:rsid w:val="00485EFA"/>
    <w:rsid w:val="004A4317"/>
    <w:rsid w:val="004A5B0C"/>
    <w:rsid w:val="004B5D13"/>
    <w:rsid w:val="004D6966"/>
    <w:rsid w:val="004E1856"/>
    <w:rsid w:val="00525401"/>
    <w:rsid w:val="00536A05"/>
    <w:rsid w:val="00544926"/>
    <w:rsid w:val="00555271"/>
    <w:rsid w:val="00556151"/>
    <w:rsid w:val="005717AB"/>
    <w:rsid w:val="00583C1B"/>
    <w:rsid w:val="00596449"/>
    <w:rsid w:val="00596B64"/>
    <w:rsid w:val="005D3EFC"/>
    <w:rsid w:val="005E5D3E"/>
    <w:rsid w:val="005F3D4E"/>
    <w:rsid w:val="00605C1F"/>
    <w:rsid w:val="00610A3F"/>
    <w:rsid w:val="00641A7F"/>
    <w:rsid w:val="00672AE2"/>
    <w:rsid w:val="00676765"/>
    <w:rsid w:val="00677EF0"/>
    <w:rsid w:val="00682E91"/>
    <w:rsid w:val="006B31E1"/>
    <w:rsid w:val="006C4CC4"/>
    <w:rsid w:val="0072375D"/>
    <w:rsid w:val="00781DF8"/>
    <w:rsid w:val="0079030B"/>
    <w:rsid w:val="007B5C60"/>
    <w:rsid w:val="007C0F25"/>
    <w:rsid w:val="007C4E62"/>
    <w:rsid w:val="007C6400"/>
    <w:rsid w:val="007D0E66"/>
    <w:rsid w:val="007E6F62"/>
    <w:rsid w:val="007E72B9"/>
    <w:rsid w:val="007F138C"/>
    <w:rsid w:val="007F1E7E"/>
    <w:rsid w:val="00800A9F"/>
    <w:rsid w:val="008066F0"/>
    <w:rsid w:val="00811AA7"/>
    <w:rsid w:val="00816F0E"/>
    <w:rsid w:val="008218C4"/>
    <w:rsid w:val="00830067"/>
    <w:rsid w:val="00835423"/>
    <w:rsid w:val="00846124"/>
    <w:rsid w:val="0085063D"/>
    <w:rsid w:val="00855D72"/>
    <w:rsid w:val="0087286A"/>
    <w:rsid w:val="00875BC2"/>
    <w:rsid w:val="00885CFE"/>
    <w:rsid w:val="0089360F"/>
    <w:rsid w:val="008D5E1E"/>
    <w:rsid w:val="008E4B4C"/>
    <w:rsid w:val="008F727F"/>
    <w:rsid w:val="00900E3F"/>
    <w:rsid w:val="00914ABE"/>
    <w:rsid w:val="00924019"/>
    <w:rsid w:val="00935BA2"/>
    <w:rsid w:val="00937B2E"/>
    <w:rsid w:val="00940FFA"/>
    <w:rsid w:val="009812DC"/>
    <w:rsid w:val="00994039"/>
    <w:rsid w:val="009B262E"/>
    <w:rsid w:val="009C00F7"/>
    <w:rsid w:val="009D1FFF"/>
    <w:rsid w:val="009D21DA"/>
    <w:rsid w:val="009D5A11"/>
    <w:rsid w:val="009E2ED3"/>
    <w:rsid w:val="009F1208"/>
    <w:rsid w:val="00A13855"/>
    <w:rsid w:val="00A7796D"/>
    <w:rsid w:val="00A853D7"/>
    <w:rsid w:val="00A92A86"/>
    <w:rsid w:val="00AC5290"/>
    <w:rsid w:val="00AD584C"/>
    <w:rsid w:val="00AD6BC3"/>
    <w:rsid w:val="00AD7589"/>
    <w:rsid w:val="00B107A3"/>
    <w:rsid w:val="00B10E47"/>
    <w:rsid w:val="00B17FFE"/>
    <w:rsid w:val="00BB5FAC"/>
    <w:rsid w:val="00BD4CA9"/>
    <w:rsid w:val="00BE68F1"/>
    <w:rsid w:val="00BF6BCE"/>
    <w:rsid w:val="00C1576A"/>
    <w:rsid w:val="00C23A39"/>
    <w:rsid w:val="00C267DC"/>
    <w:rsid w:val="00C305CB"/>
    <w:rsid w:val="00C3181A"/>
    <w:rsid w:val="00C31A07"/>
    <w:rsid w:val="00CB263D"/>
    <w:rsid w:val="00CB35CE"/>
    <w:rsid w:val="00CC6CC9"/>
    <w:rsid w:val="00CD0F5A"/>
    <w:rsid w:val="00CD222D"/>
    <w:rsid w:val="00CE2621"/>
    <w:rsid w:val="00CF2714"/>
    <w:rsid w:val="00D13284"/>
    <w:rsid w:val="00D1464E"/>
    <w:rsid w:val="00D2288E"/>
    <w:rsid w:val="00D5691D"/>
    <w:rsid w:val="00D60F9D"/>
    <w:rsid w:val="00D66DC7"/>
    <w:rsid w:val="00D84C0E"/>
    <w:rsid w:val="00D97346"/>
    <w:rsid w:val="00DB25A9"/>
    <w:rsid w:val="00DC5CAC"/>
    <w:rsid w:val="00DD2375"/>
    <w:rsid w:val="00DD6114"/>
    <w:rsid w:val="00DE7634"/>
    <w:rsid w:val="00DF03FF"/>
    <w:rsid w:val="00DF59A0"/>
    <w:rsid w:val="00DF5E94"/>
    <w:rsid w:val="00DF6FB3"/>
    <w:rsid w:val="00E07839"/>
    <w:rsid w:val="00E13FC7"/>
    <w:rsid w:val="00E160F0"/>
    <w:rsid w:val="00E17E76"/>
    <w:rsid w:val="00E4313D"/>
    <w:rsid w:val="00E62D8A"/>
    <w:rsid w:val="00E66B09"/>
    <w:rsid w:val="00E72075"/>
    <w:rsid w:val="00E75DD2"/>
    <w:rsid w:val="00E8021E"/>
    <w:rsid w:val="00E854D6"/>
    <w:rsid w:val="00E96EDD"/>
    <w:rsid w:val="00EA0B53"/>
    <w:rsid w:val="00EB22FA"/>
    <w:rsid w:val="00EC410A"/>
    <w:rsid w:val="00EC7591"/>
    <w:rsid w:val="00ED1DF7"/>
    <w:rsid w:val="00EE0655"/>
    <w:rsid w:val="00EE7F76"/>
    <w:rsid w:val="00EF01FF"/>
    <w:rsid w:val="00F16C3A"/>
    <w:rsid w:val="00F24D4A"/>
    <w:rsid w:val="00F42F5C"/>
    <w:rsid w:val="00F52B2D"/>
    <w:rsid w:val="00F64C46"/>
    <w:rsid w:val="00F905F9"/>
    <w:rsid w:val="00FB3D97"/>
    <w:rsid w:val="00FD4CE3"/>
    <w:rsid w:val="0D334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CC473"/>
  <w15:docId w15:val="{C3306C51-891C-4BDA-89A4-8461EB93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cs="Times New Roman"/>
      <w:sz w:val="24"/>
    </w:rPr>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link w:val="Heading2Char"/>
    <w:unhideWhenUsed/>
    <w:qFormat/>
    <w:pPr>
      <w:keepNext/>
      <w:jc w:val="center"/>
      <w:outlineLvl w:val="1"/>
    </w:pPr>
    <w:rPr>
      <w:u w:val="single"/>
    </w:rPr>
  </w:style>
  <w:style w:type="paragraph" w:styleId="Heading3">
    <w:name w:val="heading 3"/>
    <w:basedOn w:val="Normal"/>
    <w:next w:val="Normal"/>
    <w:link w:val="Heading3Char"/>
    <w:semiHidden/>
    <w:unhideWhenUsed/>
    <w:qFormat/>
    <w:pPr>
      <w:keepNext/>
      <w:jc w:val="center"/>
      <w:outlineLvl w:val="2"/>
    </w:pPr>
    <w:rPr>
      <w:b/>
      <w:u w:val="single"/>
    </w:rPr>
  </w:style>
  <w:style w:type="paragraph" w:styleId="Heading4">
    <w:name w:val="heading 4"/>
    <w:basedOn w:val="Normal"/>
    <w:next w:val="Normal"/>
    <w:link w:val="Heading4Char"/>
    <w:semiHidden/>
    <w:unhideWhenUsed/>
    <w:qFormat/>
    <w:pPr>
      <w:keepNext/>
      <w:jc w:val="both"/>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
    <w:name w:val="Body Text"/>
    <w:basedOn w:val="Normal"/>
    <w:link w:val="BodyTextChar"/>
    <w:semiHidden/>
    <w:unhideWhenUsed/>
    <w:pPr>
      <w:jc w:val="both"/>
    </w:pPr>
  </w:style>
  <w:style w:type="paragraph" w:styleId="BodyTextIndent">
    <w:name w:val="Body Text Indent"/>
    <w:basedOn w:val="Normal"/>
    <w:link w:val="BodyTextIndentChar"/>
    <w:semiHidden/>
    <w:unhideWhenUsed/>
    <w:pPr>
      <w:ind w:firstLine="720"/>
      <w:jc w:val="both"/>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Subtitle">
    <w:name w:val="Subtitle"/>
    <w:basedOn w:val="Normal"/>
    <w:link w:val="SubtitleChar"/>
    <w:qFormat/>
    <w:pPr>
      <w:jc w:val="center"/>
    </w:pPr>
    <w:rPr>
      <w:b/>
    </w:rPr>
  </w:style>
  <w:style w:type="paragraph" w:styleId="Title">
    <w:name w:val="Title"/>
    <w:basedOn w:val="Normal"/>
    <w:link w:val="TitleChar"/>
    <w:qFormat/>
    <w:pPr>
      <w:jc w:val="center"/>
    </w:pPr>
    <w:rPr>
      <w:b/>
    </w:rPr>
  </w:style>
  <w:style w:type="character" w:customStyle="1" w:styleId="Heading1Char">
    <w:name w:val="Heading 1 Char"/>
    <w:basedOn w:val="DefaultParagraphFont"/>
    <w:link w:val="Heading1"/>
    <w:rPr>
      <w:rFonts w:ascii="Arial" w:eastAsia="Times New Roman" w:hAnsi="Arial" w:cs="Times New Roman"/>
      <w:b/>
      <w:sz w:val="24"/>
      <w:szCs w:val="20"/>
    </w:rPr>
  </w:style>
  <w:style w:type="character" w:customStyle="1" w:styleId="Heading2Char">
    <w:name w:val="Heading 2 Char"/>
    <w:basedOn w:val="DefaultParagraphFont"/>
    <w:link w:val="Heading2"/>
    <w:rPr>
      <w:rFonts w:ascii="Arial" w:eastAsia="Times New Roman" w:hAnsi="Arial" w:cs="Times New Roman"/>
      <w:sz w:val="24"/>
      <w:szCs w:val="20"/>
      <w:u w:val="single"/>
    </w:rPr>
  </w:style>
  <w:style w:type="character" w:customStyle="1" w:styleId="Heading3Char">
    <w:name w:val="Heading 3 Char"/>
    <w:basedOn w:val="DefaultParagraphFont"/>
    <w:link w:val="Heading3"/>
    <w:semiHidden/>
    <w:rPr>
      <w:rFonts w:ascii="Arial" w:eastAsia="Times New Roman" w:hAnsi="Arial" w:cs="Times New Roman"/>
      <w:b/>
      <w:sz w:val="24"/>
      <w:szCs w:val="20"/>
      <w:u w:val="single"/>
    </w:rPr>
  </w:style>
  <w:style w:type="character" w:customStyle="1" w:styleId="Heading4Char">
    <w:name w:val="Heading 4 Char"/>
    <w:basedOn w:val="DefaultParagraphFont"/>
    <w:link w:val="Heading4"/>
    <w:semiHidden/>
    <w:rPr>
      <w:rFonts w:ascii="Arial" w:eastAsia="Times New Roman" w:hAnsi="Arial" w:cs="Times New Roman"/>
      <w:sz w:val="24"/>
      <w:szCs w:val="20"/>
      <w:u w:val="single"/>
    </w:rPr>
  </w:style>
  <w:style w:type="character" w:customStyle="1" w:styleId="CommentTextChar">
    <w:name w:val="Comment Text Char"/>
    <w:basedOn w:val="DefaultParagraphFont"/>
    <w:link w:val="CommentText"/>
    <w:rPr>
      <w:rFonts w:ascii="Arial" w:eastAsia="Times New Roman" w:hAnsi="Arial" w:cs="Times New Roman"/>
      <w:sz w:val="20"/>
      <w:szCs w:val="20"/>
    </w:rPr>
  </w:style>
  <w:style w:type="character" w:customStyle="1" w:styleId="TitleChar">
    <w:name w:val="Title Char"/>
    <w:basedOn w:val="DefaultParagraphFont"/>
    <w:link w:val="Title"/>
    <w:rPr>
      <w:rFonts w:ascii="Arial" w:eastAsia="Times New Roman" w:hAnsi="Arial" w:cs="Times New Roman"/>
      <w:b/>
      <w:sz w:val="24"/>
      <w:szCs w:val="20"/>
    </w:rPr>
  </w:style>
  <w:style w:type="character" w:customStyle="1" w:styleId="BodyTextChar">
    <w:name w:val="Body Text Char"/>
    <w:basedOn w:val="DefaultParagraphFont"/>
    <w:link w:val="BodyText"/>
    <w:semiHidden/>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Pr>
      <w:rFonts w:ascii="Arial" w:eastAsia="Times New Roman" w:hAnsi="Arial" w:cs="Times New Roman"/>
      <w:sz w:val="24"/>
      <w:szCs w:val="20"/>
    </w:rPr>
  </w:style>
  <w:style w:type="character" w:customStyle="1" w:styleId="SubtitleChar">
    <w:name w:val="Subtitle Char"/>
    <w:basedOn w:val="DefaultParagraphFont"/>
    <w:link w:val="Subtitle"/>
    <w:rPr>
      <w:rFonts w:ascii="Arial" w:eastAsia="Times New Roman" w:hAnsi="Arial" w:cs="Times New Roman"/>
      <w:b/>
      <w:sz w:val="24"/>
      <w:szCs w:val="2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Arial" w:eastAsia="Times New Roman" w:hAnsi="Arial" w:cs="Times New Roman"/>
      <w:sz w:val="24"/>
      <w:szCs w:val="20"/>
    </w:rPr>
  </w:style>
  <w:style w:type="character" w:customStyle="1" w:styleId="FooterChar">
    <w:name w:val="Footer Char"/>
    <w:basedOn w:val="DefaultParagraphFont"/>
    <w:link w:val="Footer"/>
    <w:uiPriority w:val="99"/>
    <w:qFormat/>
    <w:rPr>
      <w:rFonts w:ascii="Arial" w:eastAsia="Times New Roman" w:hAnsi="Arial" w:cs="Times New Roman"/>
      <w:sz w:val="24"/>
      <w:szCs w:val="20"/>
    </w:rPr>
  </w:style>
  <w:style w:type="paragraph" w:styleId="Revision">
    <w:name w:val="Revision"/>
    <w:hidden/>
    <w:uiPriority w:val="99"/>
    <w:unhideWhenUsed/>
    <w:rsid w:val="0031584E"/>
    <w:rPr>
      <w:rFonts w:ascii="Arial" w:eastAsia="Times New Roman" w:hAnsi="Arial" w:cs="Times New Roman"/>
      <w:sz w:val="24"/>
    </w:rPr>
  </w:style>
  <w:style w:type="character" w:styleId="Hyperlink">
    <w:name w:val="Hyperlink"/>
    <w:basedOn w:val="DefaultParagraphFont"/>
    <w:uiPriority w:val="99"/>
    <w:unhideWhenUsed/>
    <w:rsid w:val="00937B2E"/>
    <w:rPr>
      <w:color w:val="0563C1" w:themeColor="hyperlink"/>
      <w:u w:val="single"/>
    </w:rPr>
  </w:style>
  <w:style w:type="character" w:styleId="UnresolvedMention">
    <w:name w:val="Unresolved Mention"/>
    <w:basedOn w:val="DefaultParagraphFont"/>
    <w:uiPriority w:val="99"/>
    <w:semiHidden/>
    <w:unhideWhenUsed/>
    <w:rsid w:val="00937B2E"/>
    <w:rPr>
      <w:color w:val="605E5C"/>
      <w:shd w:val="clear" w:color="auto" w:fill="E1DFDD"/>
    </w:rPr>
  </w:style>
  <w:style w:type="character" w:styleId="FollowedHyperlink">
    <w:name w:val="FollowedHyperlink"/>
    <w:basedOn w:val="DefaultParagraphFont"/>
    <w:uiPriority w:val="99"/>
    <w:semiHidden/>
    <w:unhideWhenUsed/>
    <w:rsid w:val="004A43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747427">
      <w:bodyDiv w:val="1"/>
      <w:marLeft w:val="0"/>
      <w:marRight w:val="0"/>
      <w:marTop w:val="0"/>
      <w:marBottom w:val="0"/>
      <w:divBdr>
        <w:top w:val="none" w:sz="0" w:space="0" w:color="auto"/>
        <w:left w:val="none" w:sz="0" w:space="0" w:color="auto"/>
        <w:bottom w:val="none" w:sz="0" w:space="0" w:color="auto"/>
        <w:right w:val="none" w:sz="0" w:space="0" w:color="auto"/>
      </w:divBdr>
      <w:divsChild>
        <w:div w:id="1042562843">
          <w:marLeft w:val="0"/>
          <w:marRight w:val="0"/>
          <w:marTop w:val="0"/>
          <w:marBottom w:val="0"/>
          <w:divBdr>
            <w:top w:val="none" w:sz="0" w:space="0" w:color="3D3D3D"/>
            <w:left w:val="none" w:sz="0" w:space="0" w:color="3D3D3D"/>
            <w:bottom w:val="none" w:sz="0" w:space="0" w:color="3D3D3D"/>
            <w:right w:val="none" w:sz="0" w:space="0" w:color="3D3D3D"/>
          </w:divBdr>
          <w:divsChild>
            <w:div w:id="119677072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416BC-C044-4844-BB01-9E50E10BE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6079</Words>
  <Characters>34653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Cutter</dc:creator>
  <cp:lastModifiedBy>W T Martin Jr</cp:lastModifiedBy>
  <cp:revision>3</cp:revision>
  <cp:lastPrinted>2025-01-17T00:24:00Z</cp:lastPrinted>
  <dcterms:created xsi:type="dcterms:W3CDTF">2025-01-17T00:23:00Z</dcterms:created>
  <dcterms:modified xsi:type="dcterms:W3CDTF">2025-01-17T00:24:00Z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DBF0E7BAEEE74B96B36FD831EF702C5D_12</vt:lpwstr>
  </property>
</Properties>
</file>